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8E42F" w14:textId="1576BC37" w:rsidR="004F352F" w:rsidRPr="0074365D" w:rsidRDefault="004F352F" w:rsidP="00AA5CC5">
      <w:pPr>
        <w:pStyle w:val="BodyText"/>
        <w:kinsoku w:val="0"/>
        <w:overflowPunct w:val="0"/>
        <w:ind w:left="0" w:right="889"/>
        <w:jc w:val="center"/>
        <w:rPr>
          <w:rFonts w:asciiTheme="minorHAnsi" w:hAnsiTheme="minorHAnsi" w:cstheme="minorHAnsi"/>
          <w:b/>
          <w:bCs/>
          <w:i/>
          <w:iCs/>
          <w:sz w:val="48"/>
          <w:szCs w:val="48"/>
          <w:u w:val="single"/>
        </w:rPr>
      </w:pPr>
      <w:r w:rsidRPr="0074365D">
        <w:rPr>
          <w:rFonts w:asciiTheme="minorHAnsi" w:hAnsiTheme="minorHAnsi" w:cstheme="minorHAnsi"/>
          <w:b/>
          <w:bCs/>
          <w:i/>
          <w:iCs/>
          <w:sz w:val="48"/>
          <w:szCs w:val="48"/>
          <w:u w:val="single"/>
        </w:rPr>
        <w:t>DRAFT</w:t>
      </w:r>
    </w:p>
    <w:p w14:paraId="071F34FE" w14:textId="77777777" w:rsidR="004F352F" w:rsidRPr="004F352F" w:rsidRDefault="004F352F" w:rsidP="00AA5CC5">
      <w:pPr>
        <w:pStyle w:val="BodyText"/>
        <w:kinsoku w:val="0"/>
        <w:overflowPunct w:val="0"/>
        <w:ind w:left="627" w:right="889"/>
        <w:jc w:val="center"/>
        <w:rPr>
          <w:rFonts w:asciiTheme="minorHAnsi" w:hAnsiTheme="minorHAnsi" w:cstheme="minorHAnsi"/>
          <w:b/>
          <w:bCs/>
          <w:i/>
          <w:iCs/>
          <w:sz w:val="48"/>
          <w:szCs w:val="48"/>
        </w:rPr>
      </w:pPr>
    </w:p>
    <w:p w14:paraId="5B320F5E" w14:textId="2B1ADFEB" w:rsidR="00D11D63" w:rsidRPr="0074365D" w:rsidRDefault="004F352F" w:rsidP="00D74970">
      <w:pPr>
        <w:pStyle w:val="BodyText"/>
        <w:kinsoku w:val="0"/>
        <w:overflowPunct w:val="0"/>
        <w:ind w:left="0" w:right="889"/>
        <w:jc w:val="center"/>
        <w:rPr>
          <w:rFonts w:asciiTheme="minorHAnsi" w:hAnsiTheme="minorHAnsi" w:cstheme="minorHAnsi"/>
          <w:b/>
          <w:bCs/>
          <w:sz w:val="56"/>
          <w:szCs w:val="56"/>
        </w:rPr>
      </w:pPr>
      <w:r w:rsidRPr="0074365D">
        <w:rPr>
          <w:rFonts w:asciiTheme="minorHAnsi" w:hAnsiTheme="minorHAnsi" w:cstheme="minorHAnsi"/>
          <w:b/>
          <w:bCs/>
          <w:sz w:val="56"/>
          <w:szCs w:val="56"/>
        </w:rPr>
        <w:t>MONTE RIO</w:t>
      </w:r>
      <w:r w:rsidR="00D11D63" w:rsidRPr="0074365D">
        <w:rPr>
          <w:rFonts w:asciiTheme="minorHAnsi" w:hAnsiTheme="minorHAnsi" w:cstheme="minorHAnsi"/>
          <w:b/>
          <w:bCs/>
          <w:sz w:val="56"/>
          <w:szCs w:val="56"/>
        </w:rPr>
        <w:t xml:space="preserve"> </w:t>
      </w:r>
      <w:r w:rsidR="003F1730" w:rsidRPr="0074365D">
        <w:rPr>
          <w:rFonts w:asciiTheme="minorHAnsi" w:hAnsiTheme="minorHAnsi" w:cstheme="minorHAnsi"/>
          <w:b/>
          <w:bCs/>
          <w:sz w:val="56"/>
          <w:szCs w:val="56"/>
        </w:rPr>
        <w:t>FIRE</w:t>
      </w:r>
    </w:p>
    <w:p w14:paraId="3660F7FC" w14:textId="07FC1598" w:rsidR="0074365D" w:rsidRPr="0074365D" w:rsidRDefault="00D11D63" w:rsidP="00D74970">
      <w:pPr>
        <w:pStyle w:val="BodyText"/>
        <w:kinsoku w:val="0"/>
        <w:overflowPunct w:val="0"/>
        <w:ind w:left="0" w:right="889"/>
        <w:jc w:val="center"/>
        <w:rPr>
          <w:rFonts w:asciiTheme="minorHAnsi" w:hAnsiTheme="minorHAnsi" w:cstheme="minorHAnsi"/>
          <w:b/>
          <w:bCs/>
          <w:sz w:val="48"/>
          <w:szCs w:val="48"/>
        </w:rPr>
      </w:pPr>
      <w:r w:rsidRPr="0074365D">
        <w:rPr>
          <w:rFonts w:asciiTheme="minorHAnsi" w:hAnsiTheme="minorHAnsi" w:cstheme="minorHAnsi"/>
          <w:b/>
          <w:bCs/>
          <w:sz w:val="56"/>
          <w:szCs w:val="56"/>
        </w:rPr>
        <w:t xml:space="preserve">PROTECTION </w:t>
      </w:r>
      <w:r w:rsidR="003F1730" w:rsidRPr="0074365D">
        <w:rPr>
          <w:rFonts w:asciiTheme="minorHAnsi" w:hAnsiTheme="minorHAnsi" w:cstheme="minorHAnsi"/>
          <w:b/>
          <w:bCs/>
          <w:sz w:val="56"/>
          <w:szCs w:val="56"/>
        </w:rPr>
        <w:t>DISTRICT</w:t>
      </w:r>
    </w:p>
    <w:p w14:paraId="298E68BD" w14:textId="77777777" w:rsidR="0074365D" w:rsidRDefault="0074365D" w:rsidP="00D74970">
      <w:pPr>
        <w:pStyle w:val="BodyText"/>
        <w:kinsoku w:val="0"/>
        <w:overflowPunct w:val="0"/>
        <w:ind w:left="0" w:right="889"/>
        <w:jc w:val="center"/>
        <w:rPr>
          <w:rFonts w:asciiTheme="minorHAnsi" w:hAnsiTheme="minorHAnsi" w:cstheme="minorHAnsi"/>
          <w:sz w:val="48"/>
          <w:szCs w:val="48"/>
        </w:rPr>
      </w:pPr>
    </w:p>
    <w:p w14:paraId="744DC050" w14:textId="6B58A7E1" w:rsidR="00792E0B" w:rsidRDefault="0074365D" w:rsidP="00D74970">
      <w:pPr>
        <w:pStyle w:val="BodyText"/>
        <w:kinsoku w:val="0"/>
        <w:overflowPunct w:val="0"/>
        <w:ind w:left="627" w:right="889"/>
        <w:jc w:val="center"/>
        <w:rPr>
          <w:rFonts w:asciiTheme="minorHAnsi" w:hAnsiTheme="minorHAnsi" w:cstheme="minorHAnsi"/>
          <w:sz w:val="48"/>
          <w:szCs w:val="48"/>
        </w:rPr>
      </w:pPr>
      <w:r>
        <w:rPr>
          <w:rFonts w:asciiTheme="minorHAnsi" w:hAnsiTheme="minorHAnsi" w:cstheme="minorHAnsi"/>
          <w:noProof/>
          <w:sz w:val="48"/>
          <w:szCs w:val="48"/>
        </w:rPr>
        <w:drawing>
          <wp:anchor distT="0" distB="0" distL="114300" distR="114300" simplePos="0" relativeHeight="251658240" behindDoc="0" locked="0" layoutInCell="1" allowOverlap="1" wp14:anchorId="7880E3EB" wp14:editId="645005E9">
            <wp:simplePos x="0" y="0"/>
            <wp:positionH relativeFrom="column">
              <wp:posOffset>1708150</wp:posOffset>
            </wp:positionH>
            <wp:positionV relativeFrom="paragraph">
              <wp:posOffset>22860</wp:posOffset>
            </wp:positionV>
            <wp:extent cx="2749550" cy="2800350"/>
            <wp:effectExtent l="0" t="0" r="0" b="0"/>
            <wp:wrapNone/>
            <wp:docPr id="7" name="Picture 7" descr="Donate to Monte Rio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 to Monte Rio F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955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FF506" w14:textId="5B435562" w:rsidR="00792E0B" w:rsidRDefault="00792E0B" w:rsidP="00D74970">
      <w:pPr>
        <w:pStyle w:val="BodyText"/>
        <w:kinsoku w:val="0"/>
        <w:overflowPunct w:val="0"/>
        <w:ind w:left="627" w:right="889"/>
        <w:jc w:val="center"/>
        <w:rPr>
          <w:rFonts w:asciiTheme="minorHAnsi" w:hAnsiTheme="minorHAnsi" w:cstheme="minorHAnsi"/>
          <w:sz w:val="48"/>
          <w:szCs w:val="48"/>
        </w:rPr>
      </w:pPr>
    </w:p>
    <w:p w14:paraId="088448D1" w14:textId="2ABAB9C9" w:rsidR="00792E0B" w:rsidRDefault="00792E0B" w:rsidP="00D74970">
      <w:pPr>
        <w:pStyle w:val="BodyText"/>
        <w:kinsoku w:val="0"/>
        <w:overflowPunct w:val="0"/>
        <w:ind w:left="0" w:right="889"/>
        <w:rPr>
          <w:rFonts w:asciiTheme="minorHAnsi" w:hAnsiTheme="minorHAnsi" w:cstheme="minorHAnsi"/>
          <w:sz w:val="48"/>
          <w:szCs w:val="48"/>
        </w:rPr>
      </w:pPr>
    </w:p>
    <w:p w14:paraId="165D9D41" w14:textId="08DEEDE2" w:rsidR="00792E0B" w:rsidRDefault="00792E0B" w:rsidP="00D74970">
      <w:pPr>
        <w:pStyle w:val="BodyText"/>
        <w:kinsoku w:val="0"/>
        <w:overflowPunct w:val="0"/>
        <w:ind w:left="627" w:right="889"/>
        <w:jc w:val="center"/>
        <w:rPr>
          <w:rFonts w:asciiTheme="minorHAnsi" w:hAnsiTheme="minorHAnsi" w:cstheme="minorHAnsi"/>
          <w:sz w:val="48"/>
          <w:szCs w:val="48"/>
        </w:rPr>
      </w:pPr>
    </w:p>
    <w:p w14:paraId="169773D5" w14:textId="5F9B6608" w:rsidR="00792E0B" w:rsidRDefault="00792E0B" w:rsidP="00D74970">
      <w:pPr>
        <w:pStyle w:val="BodyText"/>
        <w:kinsoku w:val="0"/>
        <w:overflowPunct w:val="0"/>
        <w:ind w:left="627" w:right="889"/>
        <w:jc w:val="center"/>
        <w:rPr>
          <w:rFonts w:asciiTheme="minorHAnsi" w:hAnsiTheme="minorHAnsi" w:cstheme="minorHAnsi"/>
          <w:sz w:val="48"/>
          <w:szCs w:val="48"/>
        </w:rPr>
      </w:pPr>
    </w:p>
    <w:p w14:paraId="7495E97E" w14:textId="4571DE42" w:rsidR="00792E0B" w:rsidRPr="005E1BC8" w:rsidRDefault="00792E0B" w:rsidP="00D74970">
      <w:pPr>
        <w:pStyle w:val="BodyText"/>
        <w:kinsoku w:val="0"/>
        <w:overflowPunct w:val="0"/>
        <w:ind w:left="627" w:right="889"/>
        <w:jc w:val="center"/>
        <w:rPr>
          <w:rFonts w:asciiTheme="minorHAnsi" w:hAnsiTheme="minorHAnsi" w:cstheme="minorHAnsi"/>
          <w:sz w:val="48"/>
          <w:szCs w:val="48"/>
        </w:rPr>
      </w:pPr>
    </w:p>
    <w:p w14:paraId="4DC05186" w14:textId="185A9535" w:rsidR="00FF5611" w:rsidRDefault="00FF5611" w:rsidP="00D74970">
      <w:pPr>
        <w:pStyle w:val="BodyText"/>
        <w:kinsoku w:val="0"/>
        <w:overflowPunct w:val="0"/>
        <w:ind w:left="0"/>
        <w:jc w:val="center"/>
        <w:rPr>
          <w:sz w:val="20"/>
          <w:szCs w:val="20"/>
        </w:rPr>
      </w:pPr>
    </w:p>
    <w:p w14:paraId="22FDA8C1" w14:textId="2BD121A6" w:rsidR="00D74970" w:rsidRDefault="00D74970" w:rsidP="00D74970">
      <w:pPr>
        <w:pStyle w:val="BodyText"/>
        <w:kinsoku w:val="0"/>
        <w:overflowPunct w:val="0"/>
        <w:ind w:left="0" w:right="939"/>
        <w:jc w:val="center"/>
        <w:rPr>
          <w:rFonts w:asciiTheme="minorHAnsi" w:hAnsiTheme="minorHAnsi" w:cstheme="minorHAnsi"/>
          <w:sz w:val="48"/>
          <w:szCs w:val="48"/>
        </w:rPr>
      </w:pPr>
    </w:p>
    <w:p w14:paraId="4BDE0084" w14:textId="77777777" w:rsidR="0074365D" w:rsidRDefault="0074365D" w:rsidP="00D74970">
      <w:pPr>
        <w:pStyle w:val="BodyText"/>
        <w:kinsoku w:val="0"/>
        <w:overflowPunct w:val="0"/>
        <w:ind w:left="0" w:right="939"/>
        <w:jc w:val="center"/>
        <w:rPr>
          <w:rFonts w:asciiTheme="minorHAnsi" w:hAnsiTheme="minorHAnsi" w:cstheme="minorHAnsi"/>
          <w:sz w:val="48"/>
          <w:szCs w:val="48"/>
        </w:rPr>
      </w:pPr>
    </w:p>
    <w:p w14:paraId="029374DF" w14:textId="675F6FF9" w:rsidR="005E1BC8" w:rsidRPr="0074365D" w:rsidRDefault="004F352F" w:rsidP="00D74970">
      <w:pPr>
        <w:pStyle w:val="BodyText"/>
        <w:kinsoku w:val="0"/>
        <w:overflowPunct w:val="0"/>
        <w:ind w:left="0" w:right="939"/>
        <w:jc w:val="center"/>
        <w:rPr>
          <w:rFonts w:asciiTheme="minorHAnsi" w:hAnsiTheme="minorHAnsi" w:cstheme="minorHAnsi"/>
          <w:b/>
          <w:bCs/>
          <w:sz w:val="56"/>
          <w:szCs w:val="56"/>
        </w:rPr>
      </w:pPr>
      <w:r w:rsidRPr="0074365D">
        <w:rPr>
          <w:rFonts w:asciiTheme="minorHAnsi" w:hAnsiTheme="minorHAnsi" w:cstheme="minorHAnsi"/>
          <w:b/>
          <w:bCs/>
          <w:sz w:val="56"/>
          <w:szCs w:val="56"/>
        </w:rPr>
        <w:t>B</w:t>
      </w:r>
      <w:r w:rsidR="002138A7" w:rsidRPr="0074365D">
        <w:rPr>
          <w:rFonts w:asciiTheme="minorHAnsi" w:hAnsiTheme="minorHAnsi" w:cstheme="minorHAnsi"/>
          <w:b/>
          <w:bCs/>
          <w:sz w:val="56"/>
          <w:szCs w:val="56"/>
        </w:rPr>
        <w:t>OARD OF DIRECTORS POLICY</w:t>
      </w:r>
    </w:p>
    <w:p w14:paraId="0779DE0B" w14:textId="6CB8951A" w:rsidR="00FF5611" w:rsidRPr="0074365D" w:rsidRDefault="002138A7" w:rsidP="00D74970">
      <w:pPr>
        <w:pStyle w:val="BodyText"/>
        <w:kinsoku w:val="0"/>
        <w:overflowPunct w:val="0"/>
        <w:ind w:left="0" w:right="939"/>
        <w:jc w:val="center"/>
        <w:rPr>
          <w:rFonts w:asciiTheme="minorHAnsi" w:hAnsiTheme="minorHAnsi" w:cstheme="minorHAnsi"/>
          <w:b/>
          <w:bCs/>
          <w:sz w:val="56"/>
          <w:szCs w:val="56"/>
        </w:rPr>
      </w:pPr>
      <w:r w:rsidRPr="0074365D">
        <w:rPr>
          <w:rFonts w:asciiTheme="minorHAnsi" w:hAnsiTheme="minorHAnsi" w:cstheme="minorHAnsi"/>
          <w:b/>
          <w:bCs/>
          <w:sz w:val="56"/>
          <w:szCs w:val="56"/>
        </w:rPr>
        <w:t>AND PROCEDURES MANUAL</w:t>
      </w:r>
    </w:p>
    <w:p w14:paraId="6947EFE3" w14:textId="45636F23" w:rsidR="00FF5611" w:rsidRDefault="00FF5611" w:rsidP="00AA5CC5">
      <w:pPr>
        <w:pStyle w:val="BodyText"/>
        <w:kinsoku w:val="0"/>
        <w:overflowPunct w:val="0"/>
        <w:ind w:left="0"/>
        <w:rPr>
          <w:sz w:val="54"/>
          <w:szCs w:val="54"/>
        </w:rPr>
      </w:pPr>
    </w:p>
    <w:p w14:paraId="07CABD09" w14:textId="39B40D21" w:rsidR="00FF5611" w:rsidRDefault="00FF5611" w:rsidP="00AA5CC5">
      <w:pPr>
        <w:pStyle w:val="BodyText"/>
        <w:kinsoku w:val="0"/>
        <w:overflowPunct w:val="0"/>
        <w:ind w:left="0"/>
        <w:rPr>
          <w:sz w:val="55"/>
          <w:szCs w:val="55"/>
        </w:rPr>
      </w:pPr>
    </w:p>
    <w:p w14:paraId="521CA512" w14:textId="656E39F6" w:rsidR="00FF5611" w:rsidRDefault="00FF5611" w:rsidP="00AA5CC5">
      <w:pPr>
        <w:pStyle w:val="BodyText"/>
        <w:kinsoku w:val="0"/>
        <w:overflowPunct w:val="0"/>
        <w:ind w:left="0"/>
        <w:rPr>
          <w:sz w:val="78"/>
          <w:szCs w:val="78"/>
        </w:rPr>
      </w:pPr>
    </w:p>
    <w:p w14:paraId="2FF574EA" w14:textId="2105A723" w:rsidR="00FF5611" w:rsidRDefault="00FF5611" w:rsidP="00AA5CC5">
      <w:pPr>
        <w:pStyle w:val="BodyText"/>
        <w:kinsoku w:val="0"/>
        <w:overflowPunct w:val="0"/>
        <w:ind w:left="0"/>
        <w:rPr>
          <w:sz w:val="78"/>
          <w:szCs w:val="78"/>
        </w:rPr>
      </w:pPr>
    </w:p>
    <w:p w14:paraId="14DCD621" w14:textId="77777777" w:rsidR="00D74970" w:rsidRDefault="00D74970" w:rsidP="00AA5CC5">
      <w:pPr>
        <w:pStyle w:val="BodyText"/>
        <w:kinsoku w:val="0"/>
        <w:overflowPunct w:val="0"/>
        <w:ind w:left="0" w:right="377"/>
        <w:jc w:val="right"/>
      </w:pPr>
    </w:p>
    <w:p w14:paraId="3FD31D96" w14:textId="77777777" w:rsidR="00D74970" w:rsidRDefault="00D74970" w:rsidP="0074365D">
      <w:pPr>
        <w:pStyle w:val="BodyText"/>
        <w:kinsoku w:val="0"/>
        <w:overflowPunct w:val="0"/>
        <w:ind w:left="0" w:right="377"/>
      </w:pPr>
    </w:p>
    <w:p w14:paraId="7E300F94" w14:textId="3C4FBC96" w:rsidR="00FF5611" w:rsidRDefault="002138A7" w:rsidP="00AA5CC5">
      <w:pPr>
        <w:pStyle w:val="BodyText"/>
        <w:kinsoku w:val="0"/>
        <w:overflowPunct w:val="0"/>
        <w:ind w:left="0" w:right="377"/>
        <w:jc w:val="right"/>
      </w:pPr>
      <w:r>
        <w:t>Updated</w:t>
      </w:r>
      <w:r w:rsidR="0074365D">
        <w:t>:</w:t>
      </w:r>
      <w:r>
        <w:t xml:space="preserve"> </w:t>
      </w:r>
      <w:del w:id="0" w:author="wross" w:date="2021-01-27T16:11:00Z">
        <w:r w:rsidR="00F21769" w:rsidDel="000A38A2">
          <w:delText>December</w:delText>
        </w:r>
        <w:r w:rsidR="00D11D63" w:rsidDel="000A38A2">
          <w:delText xml:space="preserve"> </w:delText>
        </w:r>
        <w:r w:rsidR="003F1730" w:rsidDel="000A38A2">
          <w:delText>2020</w:delText>
        </w:r>
      </w:del>
      <w:ins w:id="1" w:author="wross" w:date="2021-01-27T16:11:00Z">
        <w:del w:id="2" w:author="James Forrest" w:date="2021-02-11T11:09:00Z">
          <w:r w:rsidR="000A38A2" w:rsidDel="00064C3C">
            <w:delText>J</w:delText>
          </w:r>
        </w:del>
      </w:ins>
      <w:ins w:id="3" w:author="wross" w:date="2021-01-27T16:12:00Z">
        <w:del w:id="4" w:author="James Forrest" w:date="2021-02-11T11:09:00Z">
          <w:r w:rsidR="000A38A2" w:rsidDel="00064C3C">
            <w:delText>anuary 24</w:delText>
          </w:r>
        </w:del>
      </w:ins>
      <w:ins w:id="5" w:author="James Forrest" w:date="2021-02-11T11:09:00Z">
        <w:r w:rsidR="00064C3C">
          <w:t>February 11</w:t>
        </w:r>
      </w:ins>
      <w:ins w:id="6" w:author="wross" w:date="2021-01-27T16:12:00Z">
        <w:r w:rsidR="000A38A2">
          <w:t>, 2021</w:t>
        </w:r>
      </w:ins>
    </w:p>
    <w:p w14:paraId="14D2A145" w14:textId="77777777" w:rsidR="00FF5611" w:rsidRDefault="00FF5611" w:rsidP="00AA5CC5">
      <w:pPr>
        <w:pStyle w:val="BodyText"/>
        <w:kinsoku w:val="0"/>
        <w:overflowPunct w:val="0"/>
        <w:ind w:left="0" w:right="377"/>
        <w:jc w:val="right"/>
        <w:sectPr w:rsidR="00FF5611">
          <w:type w:val="continuous"/>
          <w:pgSz w:w="12240" w:h="15840"/>
          <w:pgMar w:top="1380" w:right="480" w:bottom="280" w:left="1180" w:header="720" w:footer="720" w:gutter="0"/>
          <w:cols w:space="720"/>
          <w:noEndnote/>
        </w:sectPr>
      </w:pPr>
    </w:p>
    <w:p w14:paraId="6F819B52" w14:textId="2122C881" w:rsidR="00FF5611" w:rsidRDefault="002138A7" w:rsidP="00AA5CC5">
      <w:pPr>
        <w:pStyle w:val="BodyText"/>
        <w:kinsoku w:val="0"/>
        <w:overflowPunct w:val="0"/>
        <w:rPr>
          <w:rFonts w:asciiTheme="minorHAnsi" w:hAnsiTheme="minorHAnsi" w:cstheme="minorHAnsi"/>
          <w:color w:val="2D74B5"/>
          <w:sz w:val="32"/>
          <w:szCs w:val="32"/>
        </w:rPr>
      </w:pPr>
      <w:r w:rsidRPr="005E1BC8">
        <w:rPr>
          <w:rFonts w:asciiTheme="minorHAnsi" w:hAnsiTheme="minorHAnsi" w:cstheme="minorHAnsi"/>
          <w:color w:val="2D74B5"/>
          <w:sz w:val="32"/>
          <w:szCs w:val="32"/>
        </w:rPr>
        <w:lastRenderedPageBreak/>
        <w:t>Table of Contents</w:t>
      </w:r>
    </w:p>
    <w:p w14:paraId="4E72BB81" w14:textId="77777777" w:rsidR="00D74970" w:rsidRPr="005E1BC8" w:rsidRDefault="00D74970" w:rsidP="00AA5CC5">
      <w:pPr>
        <w:pStyle w:val="BodyText"/>
        <w:kinsoku w:val="0"/>
        <w:overflowPunct w:val="0"/>
        <w:rPr>
          <w:rFonts w:asciiTheme="minorHAnsi" w:hAnsiTheme="minorHAnsi" w:cstheme="minorHAnsi"/>
          <w:color w:val="2D74B5"/>
          <w:sz w:val="32"/>
          <w:szCs w:val="32"/>
        </w:rPr>
      </w:pPr>
    </w:p>
    <w:p w14:paraId="5A308F06" w14:textId="1DB5DEC3" w:rsidR="00FF5611" w:rsidRPr="005E1BC8" w:rsidRDefault="00A60274" w:rsidP="00AA5CC5">
      <w:pPr>
        <w:pStyle w:val="BodyText"/>
        <w:tabs>
          <w:tab w:val="right" w:leader="dot" w:pos="10188"/>
        </w:tabs>
        <w:kinsoku w:val="0"/>
        <w:overflowPunct w:val="0"/>
        <w:ind w:left="144"/>
        <w:rPr>
          <w:rFonts w:asciiTheme="minorHAnsi" w:hAnsiTheme="minorHAnsi" w:cstheme="minorHAnsi"/>
          <w:sz w:val="24"/>
          <w:szCs w:val="24"/>
        </w:rPr>
      </w:pPr>
      <w:hyperlink w:anchor="bookmark0" w:history="1">
        <w:r w:rsidR="002138A7" w:rsidRPr="005E1BC8">
          <w:rPr>
            <w:rFonts w:asciiTheme="minorHAnsi" w:hAnsiTheme="minorHAnsi" w:cstheme="minorHAnsi"/>
            <w:sz w:val="24"/>
            <w:szCs w:val="24"/>
          </w:rPr>
          <w:t>About</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the District</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4</w:t>
      </w:r>
    </w:p>
    <w:p w14:paraId="13EBCB4C" w14:textId="218ED70C"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1"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1:</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THE DISTRICT</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4</w:t>
      </w:r>
    </w:p>
    <w:p w14:paraId="57E2EE96" w14:textId="4D0D36D6" w:rsidR="00FF5611" w:rsidRPr="005E1BC8" w:rsidRDefault="00A60274" w:rsidP="00181AEB">
      <w:pPr>
        <w:pStyle w:val="ListParagraph"/>
        <w:numPr>
          <w:ilvl w:val="1"/>
          <w:numId w:val="23"/>
        </w:numPr>
        <w:tabs>
          <w:tab w:val="left" w:pos="990"/>
          <w:tab w:val="right" w:leader="dot" w:pos="10188"/>
        </w:tabs>
        <w:kinsoku w:val="0"/>
        <w:overflowPunct w:val="0"/>
        <w:spacing w:before="0"/>
        <w:ind w:hanging="846"/>
        <w:rPr>
          <w:rFonts w:asciiTheme="minorHAnsi" w:hAnsiTheme="minorHAnsi" w:cstheme="minorHAnsi"/>
        </w:rPr>
      </w:pPr>
      <w:hyperlink w:anchor="bookmark2" w:history="1">
        <w:r w:rsidR="002138A7" w:rsidRPr="005E1BC8">
          <w:rPr>
            <w:rFonts w:asciiTheme="minorHAnsi" w:hAnsiTheme="minorHAnsi" w:cstheme="minorHAnsi"/>
          </w:rPr>
          <w:t>District</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Governing</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Authority</w:t>
        </w:r>
        <w:r w:rsidR="002138A7" w:rsidRPr="005E1BC8">
          <w:rPr>
            <w:rFonts w:asciiTheme="minorHAnsi" w:hAnsiTheme="minorHAnsi" w:cstheme="minorHAnsi"/>
          </w:rPr>
          <w:tab/>
        </w:r>
      </w:hyperlink>
      <w:r w:rsidR="00F21769">
        <w:rPr>
          <w:rFonts w:asciiTheme="minorHAnsi" w:hAnsiTheme="minorHAnsi" w:cstheme="minorHAnsi"/>
        </w:rPr>
        <w:t>4</w:t>
      </w:r>
    </w:p>
    <w:p w14:paraId="37E7D160" w14:textId="3090DF6C" w:rsidR="00FF5611" w:rsidRPr="005E1BC8" w:rsidRDefault="00A60274" w:rsidP="00181AEB">
      <w:pPr>
        <w:pStyle w:val="ListParagraph"/>
        <w:numPr>
          <w:ilvl w:val="1"/>
          <w:numId w:val="23"/>
        </w:numPr>
        <w:tabs>
          <w:tab w:val="left" w:pos="990"/>
          <w:tab w:val="right" w:leader="dot" w:pos="10188"/>
        </w:tabs>
        <w:kinsoku w:val="0"/>
        <w:overflowPunct w:val="0"/>
        <w:spacing w:before="0"/>
        <w:ind w:hanging="846"/>
        <w:rPr>
          <w:rFonts w:asciiTheme="minorHAnsi" w:hAnsiTheme="minorHAnsi" w:cstheme="minorHAnsi"/>
        </w:rPr>
      </w:pPr>
      <w:hyperlink w:anchor="bookmark3" w:history="1">
        <w:r w:rsidR="002138A7" w:rsidRPr="005E1BC8">
          <w:rPr>
            <w:rFonts w:asciiTheme="minorHAnsi" w:hAnsiTheme="minorHAnsi" w:cstheme="minorHAnsi"/>
          </w:rPr>
          <w:t>Adopting Governing</w:t>
        </w:r>
        <w:r w:rsidR="002138A7" w:rsidRPr="005E1BC8">
          <w:rPr>
            <w:rFonts w:asciiTheme="minorHAnsi" w:hAnsiTheme="minorHAnsi" w:cstheme="minorHAnsi"/>
            <w:spacing w:val="-6"/>
          </w:rPr>
          <w:t xml:space="preserve"> </w:t>
        </w:r>
        <w:r w:rsidR="002138A7" w:rsidRPr="005E1BC8">
          <w:rPr>
            <w:rFonts w:asciiTheme="minorHAnsi" w:hAnsiTheme="minorHAnsi" w:cstheme="minorHAnsi"/>
          </w:rPr>
          <w:t>By</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Policy</w:t>
        </w:r>
        <w:r w:rsidR="002138A7" w:rsidRPr="005E1BC8">
          <w:rPr>
            <w:rFonts w:asciiTheme="minorHAnsi" w:hAnsiTheme="minorHAnsi" w:cstheme="minorHAnsi"/>
          </w:rPr>
          <w:tab/>
        </w:r>
      </w:hyperlink>
      <w:r w:rsidR="00F21769">
        <w:rPr>
          <w:rFonts w:asciiTheme="minorHAnsi" w:hAnsiTheme="minorHAnsi" w:cstheme="minorHAnsi"/>
        </w:rPr>
        <w:t>4</w:t>
      </w:r>
    </w:p>
    <w:p w14:paraId="53582465" w14:textId="58195E0B" w:rsidR="00FF5611" w:rsidRPr="005E1BC8" w:rsidRDefault="00A60274" w:rsidP="00181AEB">
      <w:pPr>
        <w:pStyle w:val="ListParagraph"/>
        <w:numPr>
          <w:ilvl w:val="1"/>
          <w:numId w:val="23"/>
        </w:numPr>
        <w:tabs>
          <w:tab w:val="left" w:pos="990"/>
          <w:tab w:val="right" w:leader="dot" w:pos="10188"/>
        </w:tabs>
        <w:kinsoku w:val="0"/>
        <w:overflowPunct w:val="0"/>
        <w:spacing w:before="0"/>
        <w:ind w:hanging="846"/>
        <w:rPr>
          <w:rFonts w:asciiTheme="minorHAnsi" w:hAnsiTheme="minorHAnsi" w:cstheme="minorHAnsi"/>
        </w:rPr>
      </w:pPr>
      <w:hyperlink w:anchor="bookmark4" w:history="1">
        <w:r w:rsidR="002138A7" w:rsidRPr="005E1BC8">
          <w:rPr>
            <w:rFonts w:asciiTheme="minorHAnsi" w:hAnsiTheme="minorHAnsi" w:cstheme="minorHAnsi"/>
          </w:rPr>
          <w:t>District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Board Policies</w:t>
        </w:r>
        <w:r w:rsidR="002138A7" w:rsidRPr="005E1BC8">
          <w:rPr>
            <w:rFonts w:asciiTheme="minorHAnsi" w:hAnsiTheme="minorHAnsi" w:cstheme="minorHAnsi"/>
          </w:rPr>
          <w:tab/>
        </w:r>
      </w:hyperlink>
      <w:r w:rsidR="00B11B5A">
        <w:rPr>
          <w:rFonts w:asciiTheme="minorHAnsi" w:hAnsiTheme="minorHAnsi" w:cstheme="minorHAnsi"/>
        </w:rPr>
        <w:t xml:space="preserve"> </w:t>
      </w:r>
      <w:r w:rsidR="00F21769">
        <w:rPr>
          <w:rFonts w:asciiTheme="minorHAnsi" w:hAnsiTheme="minorHAnsi" w:cstheme="minorHAnsi"/>
        </w:rPr>
        <w:t>5</w:t>
      </w:r>
    </w:p>
    <w:p w14:paraId="77790C55" w14:textId="2A8ABFB7" w:rsidR="00FF5611" w:rsidRPr="005E1BC8" w:rsidRDefault="00A60274" w:rsidP="00AA5CC5">
      <w:pPr>
        <w:pStyle w:val="BodyText"/>
        <w:tabs>
          <w:tab w:val="right" w:leader="dot" w:pos="10188"/>
        </w:tabs>
        <w:kinsoku w:val="0"/>
        <w:overflowPunct w:val="0"/>
        <w:ind w:left="144"/>
        <w:rPr>
          <w:rFonts w:asciiTheme="minorHAnsi" w:hAnsiTheme="minorHAnsi" w:cstheme="minorHAnsi"/>
          <w:sz w:val="24"/>
          <w:szCs w:val="24"/>
        </w:rPr>
      </w:pPr>
      <w:hyperlink w:anchor="bookmark5" w:history="1">
        <w:r w:rsidR="002138A7" w:rsidRPr="005E1BC8">
          <w:rPr>
            <w:rFonts w:asciiTheme="minorHAnsi" w:hAnsiTheme="minorHAnsi" w:cstheme="minorHAnsi"/>
            <w:sz w:val="24"/>
            <w:szCs w:val="24"/>
          </w:rPr>
          <w:t>ARTICLE 2: DISTRICT BOARD</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OF</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DIRECTORS</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5</w:t>
      </w:r>
    </w:p>
    <w:p w14:paraId="79DB0A51" w14:textId="4714E2DD"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6" w:history="1">
        <w:r w:rsidR="002138A7" w:rsidRPr="005E1BC8">
          <w:rPr>
            <w:rFonts w:asciiTheme="minorHAnsi" w:hAnsiTheme="minorHAnsi" w:cstheme="minorHAnsi"/>
          </w:rPr>
          <w:t>Basis of</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Authority</w:t>
        </w:r>
        <w:r w:rsidR="002138A7" w:rsidRPr="005E1BC8">
          <w:rPr>
            <w:rFonts w:asciiTheme="minorHAnsi" w:hAnsiTheme="minorHAnsi" w:cstheme="minorHAnsi"/>
          </w:rPr>
          <w:tab/>
        </w:r>
      </w:hyperlink>
      <w:r w:rsidR="00F21769">
        <w:rPr>
          <w:rFonts w:asciiTheme="minorHAnsi" w:hAnsiTheme="minorHAnsi" w:cstheme="minorHAnsi"/>
        </w:rPr>
        <w:t>5</w:t>
      </w:r>
    </w:p>
    <w:p w14:paraId="6327C5ED" w14:textId="23504445"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7" w:history="1">
        <w:r w:rsidR="002138A7" w:rsidRPr="005E1BC8">
          <w:rPr>
            <w:rFonts w:asciiTheme="minorHAnsi" w:hAnsiTheme="minorHAnsi" w:cstheme="minorHAnsi"/>
          </w:rPr>
          <w:t>Forms</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of</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Action</w:t>
        </w:r>
        <w:r w:rsidR="002138A7" w:rsidRPr="005E1BC8">
          <w:rPr>
            <w:rFonts w:asciiTheme="minorHAnsi" w:hAnsiTheme="minorHAnsi" w:cstheme="minorHAnsi"/>
          </w:rPr>
          <w:tab/>
        </w:r>
      </w:hyperlink>
      <w:r w:rsidR="00F21769">
        <w:rPr>
          <w:rFonts w:asciiTheme="minorHAnsi" w:hAnsiTheme="minorHAnsi" w:cstheme="minorHAnsi"/>
        </w:rPr>
        <w:t>6</w:t>
      </w:r>
    </w:p>
    <w:p w14:paraId="07E102B9" w14:textId="168068CF"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8" w:history="1">
        <w:r w:rsidR="002138A7" w:rsidRPr="005E1BC8">
          <w:rPr>
            <w:rFonts w:asciiTheme="minorHAnsi" w:hAnsiTheme="minorHAnsi" w:cstheme="minorHAnsi"/>
          </w:rPr>
          <w:t>Quorums</w:t>
        </w:r>
        <w:r w:rsidR="002138A7" w:rsidRPr="005E1BC8">
          <w:rPr>
            <w:rFonts w:asciiTheme="minorHAnsi" w:hAnsiTheme="minorHAnsi" w:cstheme="minorHAnsi"/>
          </w:rPr>
          <w:tab/>
        </w:r>
      </w:hyperlink>
      <w:r w:rsidR="00F21769">
        <w:rPr>
          <w:rFonts w:asciiTheme="minorHAnsi" w:hAnsiTheme="minorHAnsi" w:cstheme="minorHAnsi"/>
        </w:rPr>
        <w:t>6</w:t>
      </w:r>
    </w:p>
    <w:p w14:paraId="5E321CB7" w14:textId="0811B197"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9" w:history="1">
        <w:r w:rsidR="002138A7" w:rsidRPr="005E1BC8">
          <w:rPr>
            <w:rFonts w:asciiTheme="minorHAnsi" w:hAnsiTheme="minorHAnsi" w:cstheme="minorHAnsi"/>
          </w:rPr>
          <w:t>Board Member</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Job Description</w:t>
        </w:r>
        <w:r w:rsidR="002138A7" w:rsidRPr="005E1BC8">
          <w:rPr>
            <w:rFonts w:asciiTheme="minorHAnsi" w:hAnsiTheme="minorHAnsi" w:cstheme="minorHAnsi"/>
          </w:rPr>
          <w:tab/>
        </w:r>
      </w:hyperlink>
      <w:r w:rsidR="00F21769">
        <w:rPr>
          <w:rFonts w:asciiTheme="minorHAnsi" w:hAnsiTheme="minorHAnsi" w:cstheme="minorHAnsi"/>
        </w:rPr>
        <w:t>6</w:t>
      </w:r>
    </w:p>
    <w:p w14:paraId="43848A72" w14:textId="4FE6AA03"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10" w:history="1">
        <w:r w:rsidR="002138A7" w:rsidRPr="005E1BC8">
          <w:rPr>
            <w:rFonts w:asciiTheme="minorHAnsi" w:hAnsiTheme="minorHAnsi" w:cstheme="minorHAnsi"/>
          </w:rPr>
          <w:t>Director Attendance</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at</w:t>
        </w:r>
        <w:r w:rsidR="002138A7" w:rsidRPr="005E1BC8">
          <w:rPr>
            <w:rFonts w:asciiTheme="minorHAnsi" w:hAnsiTheme="minorHAnsi" w:cstheme="minorHAnsi"/>
            <w:spacing w:val="4"/>
          </w:rPr>
          <w:t xml:space="preserve"> </w:t>
        </w:r>
        <w:r w:rsidR="002138A7" w:rsidRPr="005E1BC8">
          <w:rPr>
            <w:rFonts w:asciiTheme="minorHAnsi" w:hAnsiTheme="minorHAnsi" w:cstheme="minorHAnsi"/>
          </w:rPr>
          <w:t>Meetings</w:t>
        </w:r>
        <w:r w:rsidR="002138A7" w:rsidRPr="005E1BC8">
          <w:rPr>
            <w:rFonts w:asciiTheme="minorHAnsi" w:hAnsiTheme="minorHAnsi" w:cstheme="minorHAnsi"/>
          </w:rPr>
          <w:tab/>
        </w:r>
      </w:hyperlink>
      <w:r w:rsidR="00F21769">
        <w:rPr>
          <w:rFonts w:asciiTheme="minorHAnsi" w:hAnsiTheme="minorHAnsi" w:cstheme="minorHAnsi"/>
        </w:rPr>
        <w:t>7</w:t>
      </w:r>
    </w:p>
    <w:p w14:paraId="4EC01BD1" w14:textId="49AAA6F0"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11" w:history="1">
        <w:r w:rsidR="002138A7" w:rsidRPr="005E1BC8">
          <w:rPr>
            <w:rFonts w:asciiTheme="minorHAnsi" w:hAnsiTheme="minorHAnsi" w:cstheme="minorHAnsi"/>
          </w:rPr>
          <w:t>Director Attendance at Board</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Committee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Meetings</w:t>
        </w:r>
        <w:r w:rsidR="002138A7" w:rsidRPr="005E1BC8">
          <w:rPr>
            <w:rFonts w:asciiTheme="minorHAnsi" w:hAnsiTheme="minorHAnsi" w:cstheme="minorHAnsi"/>
          </w:rPr>
          <w:tab/>
        </w:r>
      </w:hyperlink>
      <w:r w:rsidR="00F21769">
        <w:rPr>
          <w:rFonts w:asciiTheme="minorHAnsi" w:hAnsiTheme="minorHAnsi" w:cstheme="minorHAnsi"/>
        </w:rPr>
        <w:t>8</w:t>
      </w:r>
    </w:p>
    <w:p w14:paraId="3AF80A0D" w14:textId="04203E40" w:rsidR="00FF5611" w:rsidRPr="005E1BC8" w:rsidRDefault="00A60274" w:rsidP="00AA5CC5">
      <w:pPr>
        <w:pStyle w:val="ListParagraph"/>
        <w:numPr>
          <w:ilvl w:val="1"/>
          <w:numId w:val="22"/>
        </w:numPr>
        <w:tabs>
          <w:tab w:val="left" w:pos="998"/>
          <w:tab w:val="right" w:leader="dot" w:pos="10188"/>
        </w:tabs>
        <w:kinsoku w:val="0"/>
        <w:overflowPunct w:val="0"/>
        <w:spacing w:before="0"/>
        <w:ind w:hanging="628"/>
        <w:rPr>
          <w:rFonts w:asciiTheme="minorHAnsi" w:hAnsiTheme="minorHAnsi" w:cstheme="minorHAnsi"/>
        </w:rPr>
      </w:pPr>
      <w:hyperlink w:anchor="bookmark12" w:history="1">
        <w:r w:rsidR="002138A7" w:rsidRPr="005E1BC8">
          <w:rPr>
            <w:rFonts w:asciiTheme="minorHAnsi" w:hAnsiTheme="minorHAnsi" w:cstheme="minorHAnsi"/>
          </w:rPr>
          <w:t>Attendance at Regular Board and/or Special Board Meetings</w:t>
        </w:r>
        <w:r w:rsidR="002138A7" w:rsidRPr="005E1BC8">
          <w:rPr>
            <w:rFonts w:asciiTheme="minorHAnsi" w:hAnsiTheme="minorHAnsi" w:cstheme="minorHAnsi"/>
            <w:spacing w:val="-4"/>
          </w:rPr>
          <w:t xml:space="preserve"> </w:t>
        </w:r>
        <w:r w:rsidR="002138A7" w:rsidRPr="005E1BC8">
          <w:rPr>
            <w:rFonts w:asciiTheme="minorHAnsi" w:hAnsiTheme="minorHAnsi" w:cstheme="minorHAnsi"/>
          </w:rPr>
          <w:t>via</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Teleconference</w:t>
        </w:r>
        <w:r w:rsidR="002138A7" w:rsidRPr="005E1BC8">
          <w:rPr>
            <w:rFonts w:asciiTheme="minorHAnsi" w:hAnsiTheme="minorHAnsi" w:cstheme="minorHAnsi"/>
          </w:rPr>
          <w:tab/>
        </w:r>
      </w:hyperlink>
      <w:r w:rsidR="00F21769">
        <w:rPr>
          <w:rFonts w:asciiTheme="minorHAnsi" w:hAnsiTheme="minorHAnsi" w:cstheme="minorHAnsi"/>
        </w:rPr>
        <w:t>8</w:t>
      </w:r>
    </w:p>
    <w:p w14:paraId="58A6687E" w14:textId="39C2B5AD" w:rsidR="00FF5611" w:rsidRPr="005E1BC8" w:rsidRDefault="00A60274" w:rsidP="00AA5CC5">
      <w:pPr>
        <w:pStyle w:val="BodyText"/>
        <w:tabs>
          <w:tab w:val="right" w:leader="dot" w:pos="10188"/>
        </w:tabs>
        <w:kinsoku w:val="0"/>
        <w:overflowPunct w:val="0"/>
        <w:ind w:left="144"/>
        <w:rPr>
          <w:rFonts w:asciiTheme="minorHAnsi" w:hAnsiTheme="minorHAnsi" w:cstheme="minorHAnsi"/>
          <w:sz w:val="24"/>
          <w:szCs w:val="24"/>
        </w:rPr>
      </w:pPr>
      <w:hyperlink w:anchor="bookmark13" w:history="1">
        <w:r w:rsidR="002138A7" w:rsidRPr="005E1BC8">
          <w:rPr>
            <w:rFonts w:asciiTheme="minorHAnsi" w:hAnsiTheme="minorHAnsi" w:cstheme="minorHAnsi"/>
            <w:sz w:val="24"/>
            <w:szCs w:val="24"/>
          </w:rPr>
          <w:t>ARTICLE 3:</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MEMBERSHIP ON THE DISTRICT</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BOARD</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9</w:t>
      </w:r>
    </w:p>
    <w:p w14:paraId="03038677" w14:textId="1C122234"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4" w:history="1">
        <w:r w:rsidR="002138A7" w:rsidRPr="005E1BC8">
          <w:rPr>
            <w:rFonts w:asciiTheme="minorHAnsi" w:hAnsiTheme="minorHAnsi" w:cstheme="minorHAnsi"/>
          </w:rPr>
          <w:t>Board Orientation</w:t>
        </w:r>
        <w:r w:rsidR="002138A7" w:rsidRPr="005E1BC8">
          <w:rPr>
            <w:rFonts w:asciiTheme="minorHAnsi" w:hAnsiTheme="minorHAnsi" w:cstheme="minorHAnsi"/>
          </w:rPr>
          <w:tab/>
        </w:r>
      </w:hyperlink>
      <w:r w:rsidR="00F21769">
        <w:rPr>
          <w:rFonts w:asciiTheme="minorHAnsi" w:hAnsiTheme="minorHAnsi" w:cstheme="minorHAnsi"/>
        </w:rPr>
        <w:t>9</w:t>
      </w:r>
    </w:p>
    <w:p w14:paraId="394A2ACB" w14:textId="0F5C9E62"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5" w:history="1">
        <w:r w:rsidR="002138A7" w:rsidRPr="005E1BC8">
          <w:rPr>
            <w:rFonts w:asciiTheme="minorHAnsi" w:hAnsiTheme="minorHAnsi" w:cstheme="minorHAnsi"/>
          </w:rPr>
          <w:t>Training, Education</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and</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Conferences</w:t>
        </w:r>
        <w:r w:rsidR="002138A7" w:rsidRPr="005E1BC8">
          <w:rPr>
            <w:rFonts w:asciiTheme="minorHAnsi" w:hAnsiTheme="minorHAnsi" w:cstheme="minorHAnsi"/>
          </w:rPr>
          <w:tab/>
        </w:r>
      </w:hyperlink>
      <w:r w:rsidR="00F21769">
        <w:rPr>
          <w:rFonts w:asciiTheme="minorHAnsi" w:hAnsiTheme="minorHAnsi" w:cstheme="minorHAnsi"/>
        </w:rPr>
        <w:t>10</w:t>
      </w:r>
    </w:p>
    <w:p w14:paraId="6D5883FD" w14:textId="1A0EE978"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6" w:history="1">
        <w:r w:rsidR="002138A7" w:rsidRPr="005E1BC8">
          <w:rPr>
            <w:rFonts w:asciiTheme="minorHAnsi" w:hAnsiTheme="minorHAnsi" w:cstheme="minorHAnsi"/>
          </w:rPr>
          <w:t>Board Director Compensation and Reimbursement</w:t>
        </w:r>
        <w:r w:rsidR="002138A7" w:rsidRPr="005E1BC8">
          <w:rPr>
            <w:rFonts w:asciiTheme="minorHAnsi" w:hAnsiTheme="minorHAnsi" w:cstheme="minorHAnsi"/>
          </w:rPr>
          <w:tab/>
        </w:r>
      </w:hyperlink>
      <w:r w:rsidR="00F21769">
        <w:rPr>
          <w:rFonts w:asciiTheme="minorHAnsi" w:hAnsiTheme="minorHAnsi" w:cstheme="minorHAnsi"/>
        </w:rPr>
        <w:t>11</w:t>
      </w:r>
    </w:p>
    <w:p w14:paraId="77CC745F" w14:textId="56A051E5"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7" w:history="1">
        <w:r w:rsidR="002138A7" w:rsidRPr="005E1BC8">
          <w:rPr>
            <w:rFonts w:asciiTheme="minorHAnsi" w:hAnsiTheme="minorHAnsi" w:cstheme="minorHAnsi"/>
          </w:rPr>
          <w:t>Board Director Apparel and Equipment</w:t>
        </w:r>
        <w:r w:rsidR="002138A7" w:rsidRPr="005E1BC8">
          <w:rPr>
            <w:rFonts w:asciiTheme="minorHAnsi" w:hAnsiTheme="minorHAnsi" w:cstheme="minorHAnsi"/>
          </w:rPr>
          <w:tab/>
          <w:t>1</w:t>
        </w:r>
      </w:hyperlink>
      <w:r w:rsidR="00F21769">
        <w:rPr>
          <w:rFonts w:asciiTheme="minorHAnsi" w:hAnsiTheme="minorHAnsi" w:cstheme="minorHAnsi"/>
        </w:rPr>
        <w:t>1</w:t>
      </w:r>
    </w:p>
    <w:p w14:paraId="79995D44" w14:textId="4981851D"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8" w:history="1">
        <w:r w:rsidR="002138A7" w:rsidRPr="005E1BC8">
          <w:rPr>
            <w:rFonts w:asciiTheme="minorHAnsi" w:hAnsiTheme="minorHAnsi" w:cstheme="minorHAnsi"/>
          </w:rPr>
          <w:t>Board Vacancies</w:t>
        </w:r>
        <w:r w:rsidR="002138A7" w:rsidRPr="005E1BC8">
          <w:rPr>
            <w:rFonts w:asciiTheme="minorHAnsi" w:hAnsiTheme="minorHAnsi" w:cstheme="minorHAnsi"/>
          </w:rPr>
          <w:tab/>
          <w:t>1</w:t>
        </w:r>
      </w:hyperlink>
      <w:r w:rsidR="00F21769">
        <w:rPr>
          <w:rFonts w:asciiTheme="minorHAnsi" w:hAnsiTheme="minorHAnsi" w:cstheme="minorHAnsi"/>
        </w:rPr>
        <w:t>1</w:t>
      </w:r>
    </w:p>
    <w:p w14:paraId="0B9BE42E" w14:textId="152B5497" w:rsidR="00FF5611" w:rsidRPr="005E1BC8" w:rsidRDefault="00A60274" w:rsidP="00AA5CC5">
      <w:pPr>
        <w:pStyle w:val="ListParagraph"/>
        <w:numPr>
          <w:ilvl w:val="1"/>
          <w:numId w:val="21"/>
        </w:numPr>
        <w:tabs>
          <w:tab w:val="left" w:pos="998"/>
          <w:tab w:val="right" w:leader="dot" w:pos="10188"/>
        </w:tabs>
        <w:kinsoku w:val="0"/>
        <w:overflowPunct w:val="0"/>
        <w:spacing w:before="0"/>
        <w:ind w:hanging="628"/>
        <w:rPr>
          <w:rFonts w:asciiTheme="minorHAnsi" w:hAnsiTheme="minorHAnsi" w:cstheme="minorHAnsi"/>
        </w:rPr>
      </w:pPr>
      <w:hyperlink w:anchor="bookmark19" w:history="1">
        <w:r w:rsidR="002138A7" w:rsidRPr="005E1BC8">
          <w:rPr>
            <w:rFonts w:asciiTheme="minorHAnsi" w:hAnsiTheme="minorHAnsi" w:cstheme="minorHAnsi"/>
          </w:rPr>
          <w:t>Board</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Elections</w:t>
        </w:r>
        <w:r w:rsidR="002138A7" w:rsidRPr="005E1BC8">
          <w:rPr>
            <w:rFonts w:asciiTheme="minorHAnsi" w:hAnsiTheme="minorHAnsi" w:cstheme="minorHAnsi"/>
          </w:rPr>
          <w:tab/>
          <w:t>1</w:t>
        </w:r>
      </w:hyperlink>
      <w:r w:rsidR="00F21769">
        <w:rPr>
          <w:rFonts w:asciiTheme="minorHAnsi" w:hAnsiTheme="minorHAnsi" w:cstheme="minorHAnsi"/>
        </w:rPr>
        <w:t>3</w:t>
      </w:r>
    </w:p>
    <w:p w14:paraId="768D7088" w14:textId="7D368922" w:rsidR="00FF5611" w:rsidRPr="005E1BC8" w:rsidRDefault="00A60274" w:rsidP="00AA5CC5">
      <w:pPr>
        <w:pStyle w:val="BodyText"/>
        <w:tabs>
          <w:tab w:val="left" w:pos="1657"/>
          <w:tab w:val="right" w:leader="dot" w:pos="10188"/>
        </w:tabs>
        <w:kinsoku w:val="0"/>
        <w:overflowPunct w:val="0"/>
        <w:ind w:left="144"/>
        <w:rPr>
          <w:rFonts w:asciiTheme="minorHAnsi" w:hAnsiTheme="minorHAnsi" w:cstheme="minorHAnsi"/>
          <w:sz w:val="24"/>
          <w:szCs w:val="24"/>
        </w:rPr>
      </w:pPr>
      <w:hyperlink w:anchor="bookmark20"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4:</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OFFICERS AND COMMITTEES OF</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THE</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DISTRICT</w:t>
        </w:r>
        <w:r w:rsidR="003F1730" w:rsidRPr="005E1BC8">
          <w:rPr>
            <w:rFonts w:asciiTheme="minorHAnsi" w:hAnsiTheme="minorHAnsi" w:cstheme="minorHAnsi"/>
            <w:sz w:val="24"/>
            <w:szCs w:val="24"/>
          </w:rPr>
          <w:t xml:space="preserve"> </w:t>
        </w:r>
        <w:r w:rsidR="002138A7" w:rsidRPr="005E1BC8">
          <w:rPr>
            <w:rFonts w:asciiTheme="minorHAnsi" w:hAnsiTheme="minorHAnsi" w:cstheme="minorHAnsi"/>
            <w:sz w:val="24"/>
            <w:szCs w:val="24"/>
          </w:rPr>
          <w:t>BOARD</w:t>
        </w:r>
        <w:r w:rsidR="002138A7" w:rsidRPr="005E1BC8">
          <w:rPr>
            <w:rFonts w:asciiTheme="minorHAnsi" w:hAnsiTheme="minorHAnsi" w:cstheme="minorHAnsi"/>
            <w:sz w:val="24"/>
            <w:szCs w:val="24"/>
          </w:rPr>
          <w:tab/>
          <w:t>1</w:t>
        </w:r>
      </w:hyperlink>
      <w:r w:rsidR="00F21769">
        <w:rPr>
          <w:rFonts w:asciiTheme="minorHAnsi" w:hAnsiTheme="minorHAnsi" w:cstheme="minorHAnsi"/>
          <w:sz w:val="24"/>
          <w:szCs w:val="24"/>
        </w:rPr>
        <w:t>3</w:t>
      </w:r>
    </w:p>
    <w:p w14:paraId="2B22F79C" w14:textId="6B049947" w:rsidR="00FF5611" w:rsidRPr="005E1BC8" w:rsidRDefault="00A60274" w:rsidP="00AA5CC5">
      <w:pPr>
        <w:pStyle w:val="ListParagraph"/>
        <w:numPr>
          <w:ilvl w:val="1"/>
          <w:numId w:val="20"/>
        </w:numPr>
        <w:tabs>
          <w:tab w:val="left" w:pos="998"/>
          <w:tab w:val="right" w:leader="dot" w:pos="10188"/>
        </w:tabs>
        <w:kinsoku w:val="0"/>
        <w:overflowPunct w:val="0"/>
        <w:spacing w:before="0"/>
        <w:ind w:hanging="628"/>
        <w:rPr>
          <w:rFonts w:asciiTheme="minorHAnsi" w:hAnsiTheme="minorHAnsi" w:cstheme="minorHAnsi"/>
        </w:rPr>
      </w:pPr>
      <w:hyperlink w:anchor="bookmark21" w:history="1">
        <w:r w:rsidR="002138A7" w:rsidRPr="005E1BC8">
          <w:rPr>
            <w:rFonts w:asciiTheme="minorHAnsi" w:hAnsiTheme="minorHAnsi" w:cstheme="minorHAnsi"/>
          </w:rPr>
          <w:t>Board Officers</w:t>
        </w:r>
        <w:r w:rsidR="002138A7" w:rsidRPr="005E1BC8">
          <w:rPr>
            <w:rFonts w:asciiTheme="minorHAnsi" w:hAnsiTheme="minorHAnsi" w:cstheme="minorHAnsi"/>
          </w:rPr>
          <w:tab/>
          <w:t>1</w:t>
        </w:r>
      </w:hyperlink>
      <w:r w:rsidR="00F21769">
        <w:rPr>
          <w:rFonts w:asciiTheme="minorHAnsi" w:hAnsiTheme="minorHAnsi" w:cstheme="minorHAnsi"/>
        </w:rPr>
        <w:t>3</w:t>
      </w:r>
    </w:p>
    <w:p w14:paraId="7781EC37" w14:textId="0589D776" w:rsidR="00FF5611" w:rsidRPr="005E1BC8" w:rsidRDefault="00A60274" w:rsidP="00AA5CC5">
      <w:pPr>
        <w:pStyle w:val="ListParagraph"/>
        <w:numPr>
          <w:ilvl w:val="1"/>
          <w:numId w:val="20"/>
        </w:numPr>
        <w:tabs>
          <w:tab w:val="left" w:pos="998"/>
          <w:tab w:val="right" w:leader="dot" w:pos="10188"/>
        </w:tabs>
        <w:kinsoku w:val="0"/>
        <w:overflowPunct w:val="0"/>
        <w:spacing w:before="0"/>
        <w:ind w:hanging="628"/>
        <w:rPr>
          <w:rFonts w:asciiTheme="minorHAnsi" w:hAnsiTheme="minorHAnsi" w:cstheme="minorHAnsi"/>
        </w:rPr>
      </w:pPr>
      <w:hyperlink w:anchor="bookmark22" w:history="1">
        <w:r w:rsidR="002138A7" w:rsidRPr="005E1BC8">
          <w:rPr>
            <w:rFonts w:asciiTheme="minorHAnsi" w:hAnsiTheme="minorHAnsi" w:cstheme="minorHAnsi"/>
          </w:rPr>
          <w:t>Board Officer Duties</w:t>
        </w:r>
        <w:r w:rsidR="002138A7" w:rsidRPr="005E1BC8">
          <w:rPr>
            <w:rFonts w:asciiTheme="minorHAnsi" w:hAnsiTheme="minorHAnsi" w:cstheme="minorHAnsi"/>
          </w:rPr>
          <w:tab/>
          <w:t>1</w:t>
        </w:r>
      </w:hyperlink>
      <w:r w:rsidR="00F21769">
        <w:rPr>
          <w:rFonts w:asciiTheme="minorHAnsi" w:hAnsiTheme="minorHAnsi" w:cstheme="minorHAnsi"/>
        </w:rPr>
        <w:t>3</w:t>
      </w:r>
    </w:p>
    <w:p w14:paraId="4E50044C" w14:textId="7EE37C48" w:rsidR="00FF5611" w:rsidRPr="005E1BC8" w:rsidRDefault="00A60274" w:rsidP="00AA5CC5">
      <w:pPr>
        <w:pStyle w:val="ListParagraph"/>
        <w:numPr>
          <w:ilvl w:val="1"/>
          <w:numId w:val="20"/>
        </w:numPr>
        <w:tabs>
          <w:tab w:val="left" w:pos="998"/>
          <w:tab w:val="right" w:leader="dot" w:pos="10188"/>
        </w:tabs>
        <w:kinsoku w:val="0"/>
        <w:overflowPunct w:val="0"/>
        <w:spacing w:before="0"/>
        <w:ind w:hanging="628"/>
        <w:rPr>
          <w:rFonts w:asciiTheme="minorHAnsi" w:hAnsiTheme="minorHAnsi" w:cstheme="minorHAnsi"/>
        </w:rPr>
      </w:pPr>
      <w:hyperlink w:anchor="bookmark23" w:history="1">
        <w:r w:rsidR="002138A7" w:rsidRPr="005E1BC8">
          <w:rPr>
            <w:rFonts w:asciiTheme="minorHAnsi" w:hAnsiTheme="minorHAnsi" w:cstheme="minorHAnsi"/>
          </w:rPr>
          <w:t>Board Standing Committees</w:t>
        </w:r>
        <w:r w:rsidR="002138A7" w:rsidRPr="005E1BC8">
          <w:rPr>
            <w:rFonts w:asciiTheme="minorHAnsi" w:hAnsiTheme="minorHAnsi" w:cstheme="minorHAnsi"/>
            <w:spacing w:val="-4"/>
          </w:rPr>
          <w:t xml:space="preserve"> </w:t>
        </w:r>
        <w:r w:rsidR="002138A7" w:rsidRPr="005E1BC8">
          <w:rPr>
            <w:rFonts w:asciiTheme="minorHAnsi" w:hAnsiTheme="minorHAnsi" w:cstheme="minorHAnsi"/>
          </w:rPr>
          <w:t>and</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Liaisons</w:t>
        </w:r>
        <w:r w:rsidR="002138A7" w:rsidRPr="005E1BC8">
          <w:rPr>
            <w:rFonts w:asciiTheme="minorHAnsi" w:hAnsiTheme="minorHAnsi" w:cstheme="minorHAnsi"/>
          </w:rPr>
          <w:tab/>
          <w:t>1</w:t>
        </w:r>
      </w:hyperlink>
      <w:r w:rsidR="00F21769">
        <w:rPr>
          <w:rFonts w:asciiTheme="minorHAnsi" w:hAnsiTheme="minorHAnsi" w:cstheme="minorHAnsi"/>
        </w:rPr>
        <w:t>3</w:t>
      </w:r>
    </w:p>
    <w:p w14:paraId="198D45C2" w14:textId="124234D4"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24"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5:</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POWERS AND DUTIES OF THE DISTRICT BOARD</w:t>
        </w:r>
        <w:r w:rsidR="002138A7" w:rsidRPr="005E1BC8">
          <w:rPr>
            <w:rFonts w:asciiTheme="minorHAnsi" w:hAnsiTheme="minorHAnsi" w:cstheme="minorHAnsi"/>
            <w:sz w:val="24"/>
            <w:szCs w:val="24"/>
          </w:rPr>
          <w:tab/>
          <w:t>1</w:t>
        </w:r>
      </w:hyperlink>
      <w:r w:rsidR="00F21769">
        <w:rPr>
          <w:rFonts w:asciiTheme="minorHAnsi" w:hAnsiTheme="minorHAnsi" w:cstheme="minorHAnsi"/>
          <w:sz w:val="24"/>
          <w:szCs w:val="24"/>
        </w:rPr>
        <w:t>4</w:t>
      </w:r>
    </w:p>
    <w:p w14:paraId="5BB9F5D2" w14:textId="190581F6"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25" w:history="1">
        <w:r w:rsidR="002138A7" w:rsidRPr="005E1BC8">
          <w:rPr>
            <w:rFonts w:asciiTheme="minorHAnsi" w:hAnsiTheme="minorHAnsi" w:cstheme="minorHAnsi"/>
          </w:rPr>
          <w:t>Duties of</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Fire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Chief</w:t>
        </w:r>
        <w:r w:rsidR="002138A7" w:rsidRPr="005E1BC8">
          <w:rPr>
            <w:rFonts w:asciiTheme="minorHAnsi" w:hAnsiTheme="minorHAnsi" w:cstheme="minorHAnsi"/>
          </w:rPr>
          <w:tab/>
          <w:t>1</w:t>
        </w:r>
      </w:hyperlink>
      <w:r w:rsidR="00F21769">
        <w:rPr>
          <w:rFonts w:asciiTheme="minorHAnsi" w:hAnsiTheme="minorHAnsi" w:cstheme="minorHAnsi"/>
        </w:rPr>
        <w:t>4</w:t>
      </w:r>
    </w:p>
    <w:p w14:paraId="08186B09" w14:textId="4EF7E84B"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26" w:history="1">
        <w:r w:rsidR="002138A7" w:rsidRPr="005E1BC8">
          <w:rPr>
            <w:rFonts w:asciiTheme="minorHAnsi" w:hAnsiTheme="minorHAnsi" w:cstheme="minorHAnsi"/>
          </w:rPr>
          <w:t>Code</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of Ethics</w:t>
        </w:r>
        <w:r w:rsidR="002138A7" w:rsidRPr="005E1BC8">
          <w:rPr>
            <w:rFonts w:asciiTheme="minorHAnsi" w:hAnsiTheme="minorHAnsi" w:cstheme="minorHAnsi"/>
          </w:rPr>
          <w:tab/>
          <w:t>1</w:t>
        </w:r>
      </w:hyperlink>
      <w:r w:rsidR="00F21769">
        <w:rPr>
          <w:rFonts w:asciiTheme="minorHAnsi" w:hAnsiTheme="minorHAnsi" w:cstheme="minorHAnsi"/>
        </w:rPr>
        <w:t>4</w:t>
      </w:r>
    </w:p>
    <w:p w14:paraId="2BCEE168" w14:textId="2372B453"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27" w:history="1">
        <w:r w:rsidR="002138A7" w:rsidRPr="005E1BC8">
          <w:rPr>
            <w:rFonts w:asciiTheme="minorHAnsi" w:hAnsiTheme="minorHAnsi" w:cstheme="minorHAnsi"/>
          </w:rPr>
          <w:t>Board Members</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Meeting Participation</w:t>
        </w:r>
        <w:r w:rsidR="002138A7" w:rsidRPr="005E1BC8">
          <w:rPr>
            <w:rFonts w:asciiTheme="minorHAnsi" w:hAnsiTheme="minorHAnsi" w:cstheme="minorHAnsi"/>
          </w:rPr>
          <w:tab/>
          <w:t>1</w:t>
        </w:r>
      </w:hyperlink>
      <w:r w:rsidR="00F21769">
        <w:rPr>
          <w:rFonts w:asciiTheme="minorHAnsi" w:hAnsiTheme="minorHAnsi" w:cstheme="minorHAnsi"/>
        </w:rPr>
        <w:t>4</w:t>
      </w:r>
    </w:p>
    <w:p w14:paraId="3AAA21E8" w14:textId="003DA837"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28" w:history="1">
        <w:r w:rsidR="002138A7" w:rsidRPr="005E1BC8">
          <w:rPr>
            <w:rFonts w:asciiTheme="minorHAnsi" w:hAnsiTheme="minorHAnsi" w:cstheme="minorHAnsi"/>
          </w:rPr>
          <w:t>Board</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Members Decorum</w:t>
        </w:r>
        <w:r w:rsidR="002138A7" w:rsidRPr="005E1BC8">
          <w:rPr>
            <w:rFonts w:asciiTheme="minorHAnsi" w:hAnsiTheme="minorHAnsi" w:cstheme="minorHAnsi"/>
          </w:rPr>
          <w:tab/>
          <w:t>1</w:t>
        </w:r>
      </w:hyperlink>
      <w:r w:rsidR="00F21769">
        <w:rPr>
          <w:rFonts w:asciiTheme="minorHAnsi" w:hAnsiTheme="minorHAnsi" w:cstheme="minorHAnsi"/>
        </w:rPr>
        <w:t>4</w:t>
      </w:r>
    </w:p>
    <w:p w14:paraId="2BE393EE" w14:textId="188F8198"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29" w:history="1">
        <w:r w:rsidR="002138A7" w:rsidRPr="005E1BC8">
          <w:rPr>
            <w:rFonts w:asciiTheme="minorHAnsi" w:hAnsiTheme="minorHAnsi" w:cstheme="minorHAnsi"/>
          </w:rPr>
          <w:t>Board Members Conduct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and Responsibilities</w:t>
        </w:r>
        <w:r w:rsidR="002138A7" w:rsidRPr="005E1BC8">
          <w:rPr>
            <w:rFonts w:asciiTheme="minorHAnsi" w:hAnsiTheme="minorHAnsi" w:cstheme="minorHAnsi"/>
          </w:rPr>
          <w:tab/>
          <w:t>1</w:t>
        </w:r>
      </w:hyperlink>
      <w:r w:rsidR="00F21769">
        <w:rPr>
          <w:rFonts w:asciiTheme="minorHAnsi" w:hAnsiTheme="minorHAnsi" w:cstheme="minorHAnsi"/>
        </w:rPr>
        <w:t>5</w:t>
      </w:r>
    </w:p>
    <w:p w14:paraId="54AED259" w14:textId="23FF4C9F"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30" w:history="1">
        <w:r w:rsidR="002138A7" w:rsidRPr="005E1BC8">
          <w:rPr>
            <w:rFonts w:asciiTheme="minorHAnsi" w:hAnsiTheme="minorHAnsi" w:cstheme="minorHAnsi"/>
          </w:rPr>
          <w:t>Board</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Member</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Discipline</w:t>
        </w:r>
        <w:r w:rsidR="002138A7" w:rsidRPr="005E1BC8">
          <w:rPr>
            <w:rFonts w:asciiTheme="minorHAnsi" w:hAnsiTheme="minorHAnsi" w:cstheme="minorHAnsi"/>
          </w:rPr>
          <w:tab/>
        </w:r>
      </w:hyperlink>
      <w:r w:rsidR="00F21769">
        <w:rPr>
          <w:rFonts w:asciiTheme="minorHAnsi" w:hAnsiTheme="minorHAnsi" w:cstheme="minorHAnsi"/>
        </w:rPr>
        <w:t>16</w:t>
      </w:r>
    </w:p>
    <w:p w14:paraId="51C885B6" w14:textId="00FD6D03"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31" w:history="1">
        <w:r w:rsidR="002138A7" w:rsidRPr="005E1BC8">
          <w:rPr>
            <w:rFonts w:asciiTheme="minorHAnsi" w:hAnsiTheme="minorHAnsi" w:cstheme="minorHAnsi"/>
          </w:rPr>
          <w:t>Board Communication with District Staff and with</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the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Public</w:t>
        </w:r>
        <w:r w:rsidR="002138A7" w:rsidRPr="005E1BC8">
          <w:rPr>
            <w:rFonts w:asciiTheme="minorHAnsi" w:hAnsiTheme="minorHAnsi" w:cstheme="minorHAnsi"/>
          </w:rPr>
          <w:tab/>
        </w:r>
      </w:hyperlink>
      <w:r w:rsidR="00F21769">
        <w:rPr>
          <w:rFonts w:asciiTheme="minorHAnsi" w:hAnsiTheme="minorHAnsi" w:cstheme="minorHAnsi"/>
        </w:rPr>
        <w:t>16</w:t>
      </w:r>
    </w:p>
    <w:p w14:paraId="14BE67BE" w14:textId="398456B9"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32" w:history="1">
        <w:r w:rsidR="002138A7" w:rsidRPr="005E1BC8">
          <w:rPr>
            <w:rFonts w:asciiTheme="minorHAnsi" w:hAnsiTheme="minorHAnsi" w:cstheme="minorHAnsi"/>
          </w:rPr>
          <w:t>Board Philosophy for District Reserves</w:t>
        </w:r>
        <w:r w:rsidR="002138A7" w:rsidRPr="005E1BC8">
          <w:rPr>
            <w:rFonts w:asciiTheme="minorHAnsi" w:hAnsiTheme="minorHAnsi" w:cstheme="minorHAnsi"/>
          </w:rPr>
          <w:tab/>
        </w:r>
      </w:hyperlink>
      <w:r w:rsidR="00F21769">
        <w:rPr>
          <w:rFonts w:asciiTheme="minorHAnsi" w:hAnsiTheme="minorHAnsi" w:cstheme="minorHAnsi"/>
        </w:rPr>
        <w:t>17</w:t>
      </w:r>
    </w:p>
    <w:p w14:paraId="679EA895" w14:textId="4FC28608" w:rsidR="00FF5611" w:rsidRPr="005E1BC8" w:rsidRDefault="00A60274" w:rsidP="00AA5CC5">
      <w:pPr>
        <w:pStyle w:val="ListParagraph"/>
        <w:numPr>
          <w:ilvl w:val="1"/>
          <w:numId w:val="19"/>
        </w:numPr>
        <w:tabs>
          <w:tab w:val="left" w:pos="998"/>
          <w:tab w:val="right" w:leader="dot" w:pos="10188"/>
        </w:tabs>
        <w:kinsoku w:val="0"/>
        <w:overflowPunct w:val="0"/>
        <w:spacing w:before="0"/>
        <w:ind w:hanging="628"/>
        <w:rPr>
          <w:rFonts w:asciiTheme="minorHAnsi" w:hAnsiTheme="minorHAnsi" w:cstheme="minorHAnsi"/>
        </w:rPr>
      </w:pPr>
      <w:hyperlink w:anchor="bookmark33" w:history="1">
        <w:r w:rsidR="002138A7" w:rsidRPr="005E1BC8">
          <w:rPr>
            <w:rFonts w:asciiTheme="minorHAnsi" w:hAnsiTheme="minorHAnsi" w:cstheme="minorHAnsi"/>
          </w:rPr>
          <w:t>District Board Employee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Compensation Policy</w:t>
        </w:r>
        <w:r w:rsidR="002138A7" w:rsidRPr="005E1BC8">
          <w:rPr>
            <w:rFonts w:asciiTheme="minorHAnsi" w:hAnsiTheme="minorHAnsi" w:cstheme="minorHAnsi"/>
          </w:rPr>
          <w:tab/>
        </w:r>
      </w:hyperlink>
      <w:r w:rsidR="00DF2B58">
        <w:rPr>
          <w:rFonts w:asciiTheme="minorHAnsi" w:hAnsiTheme="minorHAnsi" w:cstheme="minorHAnsi"/>
        </w:rPr>
        <w:t>19</w:t>
      </w:r>
    </w:p>
    <w:p w14:paraId="11199F56" w14:textId="3F9A25CB" w:rsidR="00FF5611" w:rsidRPr="00707D10" w:rsidRDefault="00A60274" w:rsidP="00181AEB">
      <w:pPr>
        <w:pStyle w:val="ListParagraph"/>
        <w:numPr>
          <w:ilvl w:val="1"/>
          <w:numId w:val="19"/>
        </w:numPr>
        <w:tabs>
          <w:tab w:val="left" w:pos="990"/>
          <w:tab w:val="right" w:leader="dot" w:pos="10188"/>
        </w:tabs>
        <w:kinsoku w:val="0"/>
        <w:overflowPunct w:val="0"/>
        <w:spacing w:before="0"/>
        <w:ind w:left="1215" w:hanging="846"/>
        <w:rPr>
          <w:rFonts w:asciiTheme="minorHAnsi" w:hAnsiTheme="minorHAnsi" w:cstheme="minorHAnsi"/>
        </w:rPr>
      </w:pPr>
      <w:hyperlink w:anchor="bookmark34" w:history="1">
        <w:r w:rsidR="002138A7" w:rsidRPr="005E1BC8">
          <w:rPr>
            <w:rFonts w:asciiTheme="minorHAnsi" w:hAnsiTheme="minorHAnsi" w:cstheme="minorHAnsi"/>
          </w:rPr>
          <w:t>Collective</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Bargaining</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Agreement</w:t>
        </w:r>
        <w:r w:rsidR="002138A7" w:rsidRPr="005E1BC8">
          <w:rPr>
            <w:rFonts w:asciiTheme="minorHAnsi" w:hAnsiTheme="minorHAnsi" w:cstheme="minorHAnsi"/>
          </w:rPr>
          <w:tab/>
        </w:r>
      </w:hyperlink>
      <w:r w:rsidR="00DF2B58">
        <w:rPr>
          <w:rFonts w:asciiTheme="minorHAnsi" w:hAnsiTheme="minorHAnsi" w:cstheme="minorHAnsi"/>
        </w:rPr>
        <w:t>19</w:t>
      </w:r>
    </w:p>
    <w:p w14:paraId="1F024E55" w14:textId="3C0A45D7"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36"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6:</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DELEGATION OF</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BOARD</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AUTHORITY</w:t>
        </w:r>
        <w:r w:rsidR="002138A7" w:rsidRPr="005E1BC8">
          <w:rPr>
            <w:rFonts w:asciiTheme="minorHAnsi" w:hAnsiTheme="minorHAnsi" w:cstheme="minorHAnsi"/>
            <w:sz w:val="24"/>
            <w:szCs w:val="24"/>
          </w:rPr>
          <w:tab/>
          <w:t>2</w:t>
        </w:r>
      </w:hyperlink>
      <w:r w:rsidR="00DF2B58">
        <w:rPr>
          <w:rFonts w:asciiTheme="minorHAnsi" w:hAnsiTheme="minorHAnsi" w:cstheme="minorHAnsi"/>
          <w:sz w:val="24"/>
          <w:szCs w:val="24"/>
        </w:rPr>
        <w:t>0</w:t>
      </w:r>
    </w:p>
    <w:p w14:paraId="3683CD2D" w14:textId="5EF4F123" w:rsidR="00FF5611" w:rsidRPr="005E1BC8" w:rsidRDefault="00A60274" w:rsidP="00AA5CC5">
      <w:pPr>
        <w:pStyle w:val="ListParagraph"/>
        <w:numPr>
          <w:ilvl w:val="1"/>
          <w:numId w:val="18"/>
        </w:numPr>
        <w:tabs>
          <w:tab w:val="left" w:pos="998"/>
          <w:tab w:val="right" w:leader="dot" w:pos="10188"/>
        </w:tabs>
        <w:kinsoku w:val="0"/>
        <w:overflowPunct w:val="0"/>
        <w:spacing w:before="0"/>
        <w:ind w:hanging="628"/>
        <w:rPr>
          <w:rFonts w:asciiTheme="minorHAnsi" w:hAnsiTheme="minorHAnsi" w:cstheme="minorHAnsi"/>
        </w:rPr>
      </w:pPr>
      <w:hyperlink w:anchor="bookmark37" w:history="1">
        <w:r w:rsidR="002138A7" w:rsidRPr="005E1BC8">
          <w:rPr>
            <w:rFonts w:asciiTheme="minorHAnsi" w:hAnsiTheme="minorHAnsi" w:cstheme="minorHAnsi"/>
          </w:rPr>
          <w:t>Responsibilities of Fire Chief to</w:t>
        </w:r>
        <w:r w:rsidR="002138A7" w:rsidRPr="005E1BC8">
          <w:rPr>
            <w:rFonts w:asciiTheme="minorHAnsi" w:hAnsiTheme="minorHAnsi" w:cstheme="minorHAnsi"/>
            <w:spacing w:val="-5"/>
          </w:rPr>
          <w:t xml:space="preserve"> </w:t>
        </w:r>
        <w:r w:rsidR="002138A7" w:rsidRPr="005E1BC8">
          <w:rPr>
            <w:rFonts w:asciiTheme="minorHAnsi" w:hAnsiTheme="minorHAnsi" w:cstheme="minorHAnsi"/>
          </w:rPr>
          <w:t>the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Board</w:t>
        </w:r>
        <w:r w:rsidR="002138A7" w:rsidRPr="005E1BC8">
          <w:rPr>
            <w:rFonts w:asciiTheme="minorHAnsi" w:hAnsiTheme="minorHAnsi" w:cstheme="minorHAnsi"/>
          </w:rPr>
          <w:tab/>
          <w:t>2</w:t>
        </w:r>
      </w:hyperlink>
      <w:r w:rsidR="00DF2B58">
        <w:rPr>
          <w:rFonts w:asciiTheme="minorHAnsi" w:hAnsiTheme="minorHAnsi" w:cstheme="minorHAnsi"/>
        </w:rPr>
        <w:t>0</w:t>
      </w:r>
    </w:p>
    <w:p w14:paraId="7962F6F5" w14:textId="5520F7A2" w:rsidR="00FF5611" w:rsidRPr="005E1BC8" w:rsidRDefault="00A60274" w:rsidP="00AA5CC5">
      <w:pPr>
        <w:pStyle w:val="ListParagraph"/>
        <w:numPr>
          <w:ilvl w:val="1"/>
          <w:numId w:val="18"/>
        </w:numPr>
        <w:tabs>
          <w:tab w:val="left" w:pos="998"/>
          <w:tab w:val="right" w:leader="dot" w:pos="10188"/>
        </w:tabs>
        <w:kinsoku w:val="0"/>
        <w:overflowPunct w:val="0"/>
        <w:spacing w:before="0"/>
        <w:ind w:hanging="628"/>
        <w:rPr>
          <w:rFonts w:asciiTheme="minorHAnsi" w:hAnsiTheme="minorHAnsi" w:cstheme="minorHAnsi"/>
        </w:rPr>
      </w:pPr>
      <w:hyperlink w:anchor="bookmark38" w:history="1">
        <w:r w:rsidR="002138A7" w:rsidRPr="005E1BC8">
          <w:rPr>
            <w:rFonts w:asciiTheme="minorHAnsi" w:hAnsiTheme="minorHAnsi" w:cstheme="minorHAnsi"/>
          </w:rPr>
          <w:t>Fire</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Chief Delegation</w:t>
        </w:r>
        <w:r w:rsidR="002138A7" w:rsidRPr="005E1BC8">
          <w:rPr>
            <w:rFonts w:asciiTheme="minorHAnsi" w:hAnsiTheme="minorHAnsi" w:cstheme="minorHAnsi"/>
          </w:rPr>
          <w:tab/>
          <w:t>2</w:t>
        </w:r>
      </w:hyperlink>
      <w:r w:rsidR="00DF2B58">
        <w:rPr>
          <w:rFonts w:asciiTheme="minorHAnsi" w:hAnsiTheme="minorHAnsi" w:cstheme="minorHAnsi"/>
        </w:rPr>
        <w:t>0</w:t>
      </w:r>
    </w:p>
    <w:p w14:paraId="64A91D5F" w14:textId="73A3444F" w:rsidR="00FF5611" w:rsidRPr="005E1BC8" w:rsidRDefault="00A60274" w:rsidP="00AA5CC5">
      <w:pPr>
        <w:pStyle w:val="ListParagraph"/>
        <w:numPr>
          <w:ilvl w:val="1"/>
          <w:numId w:val="18"/>
        </w:numPr>
        <w:tabs>
          <w:tab w:val="left" w:pos="998"/>
          <w:tab w:val="right" w:leader="dot" w:pos="10188"/>
        </w:tabs>
        <w:kinsoku w:val="0"/>
        <w:overflowPunct w:val="0"/>
        <w:spacing w:before="0"/>
        <w:ind w:hanging="628"/>
        <w:rPr>
          <w:rFonts w:asciiTheme="minorHAnsi" w:hAnsiTheme="minorHAnsi" w:cstheme="minorHAnsi"/>
        </w:rPr>
      </w:pPr>
      <w:hyperlink w:anchor="bookmark39" w:history="1">
        <w:r w:rsidR="002138A7" w:rsidRPr="005E1BC8">
          <w:rPr>
            <w:rFonts w:asciiTheme="minorHAnsi" w:hAnsiTheme="minorHAnsi" w:cstheme="minorHAnsi"/>
          </w:rPr>
          <w:t>Fire Chief</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Administrative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Actions</w:t>
        </w:r>
        <w:r w:rsidR="002138A7" w:rsidRPr="005E1BC8">
          <w:rPr>
            <w:rFonts w:asciiTheme="minorHAnsi" w:hAnsiTheme="minorHAnsi" w:cstheme="minorHAnsi"/>
          </w:rPr>
          <w:tab/>
          <w:t>2</w:t>
        </w:r>
      </w:hyperlink>
      <w:r w:rsidR="00DF2B58">
        <w:rPr>
          <w:rFonts w:asciiTheme="minorHAnsi" w:hAnsiTheme="minorHAnsi" w:cstheme="minorHAnsi"/>
        </w:rPr>
        <w:t>0</w:t>
      </w:r>
    </w:p>
    <w:p w14:paraId="46D8B5D4" w14:textId="34888437" w:rsidR="00FF5611" w:rsidRPr="005E1BC8" w:rsidRDefault="00A60274" w:rsidP="00AA5CC5">
      <w:pPr>
        <w:pStyle w:val="ListParagraph"/>
        <w:numPr>
          <w:ilvl w:val="1"/>
          <w:numId w:val="18"/>
        </w:numPr>
        <w:tabs>
          <w:tab w:val="left" w:pos="998"/>
          <w:tab w:val="right" w:leader="dot" w:pos="10188"/>
        </w:tabs>
        <w:kinsoku w:val="0"/>
        <w:overflowPunct w:val="0"/>
        <w:spacing w:before="0"/>
        <w:ind w:hanging="628"/>
        <w:rPr>
          <w:rFonts w:asciiTheme="minorHAnsi" w:hAnsiTheme="minorHAnsi" w:cstheme="minorHAnsi"/>
        </w:rPr>
      </w:pPr>
      <w:hyperlink w:anchor="bookmark40" w:history="1">
        <w:r w:rsidR="002138A7" w:rsidRPr="005E1BC8">
          <w:rPr>
            <w:rFonts w:asciiTheme="minorHAnsi" w:hAnsiTheme="minorHAnsi" w:cstheme="minorHAnsi"/>
          </w:rPr>
          <w:t>Fire Chief Reporting Process –</w:t>
        </w:r>
        <w:r w:rsidR="002138A7" w:rsidRPr="005E1BC8">
          <w:rPr>
            <w:rFonts w:asciiTheme="minorHAnsi" w:hAnsiTheme="minorHAnsi" w:cstheme="minorHAnsi"/>
            <w:spacing w:val="-5"/>
          </w:rPr>
          <w:t xml:space="preserve"> </w:t>
        </w:r>
        <w:r w:rsidR="002138A7" w:rsidRPr="005E1BC8">
          <w:rPr>
            <w:rFonts w:asciiTheme="minorHAnsi" w:hAnsiTheme="minorHAnsi" w:cstheme="minorHAnsi"/>
          </w:rPr>
          <w:t>Fire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Fatalities</w:t>
        </w:r>
        <w:r w:rsidR="002138A7" w:rsidRPr="005E1BC8">
          <w:rPr>
            <w:rFonts w:asciiTheme="minorHAnsi" w:hAnsiTheme="minorHAnsi" w:cstheme="minorHAnsi"/>
          </w:rPr>
          <w:tab/>
          <w:t>2</w:t>
        </w:r>
      </w:hyperlink>
      <w:r w:rsidR="00DF2B58">
        <w:rPr>
          <w:rFonts w:asciiTheme="minorHAnsi" w:hAnsiTheme="minorHAnsi" w:cstheme="minorHAnsi"/>
        </w:rPr>
        <w:t>0</w:t>
      </w:r>
    </w:p>
    <w:p w14:paraId="02C46A93" w14:textId="17E06918"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41"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7:</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METHODS OF OPERATION OF DISTRICT</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BOARD</w:t>
        </w:r>
        <w:r w:rsidR="002138A7" w:rsidRPr="005E1BC8">
          <w:rPr>
            <w:rFonts w:asciiTheme="minorHAnsi" w:hAnsiTheme="minorHAnsi" w:cstheme="minorHAnsi"/>
            <w:sz w:val="24"/>
            <w:szCs w:val="24"/>
          </w:rPr>
          <w:tab/>
          <w:t>2</w:t>
        </w:r>
      </w:hyperlink>
      <w:r w:rsidR="00DF2B58">
        <w:rPr>
          <w:rFonts w:asciiTheme="minorHAnsi" w:hAnsiTheme="minorHAnsi" w:cstheme="minorHAnsi"/>
          <w:sz w:val="24"/>
          <w:szCs w:val="24"/>
        </w:rPr>
        <w:t>0</w:t>
      </w:r>
    </w:p>
    <w:p w14:paraId="443933BD" w14:textId="1F8F165F"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2" w:history="1">
        <w:r w:rsidR="002138A7" w:rsidRPr="005E1BC8">
          <w:rPr>
            <w:rFonts w:asciiTheme="minorHAnsi" w:hAnsiTheme="minorHAnsi" w:cstheme="minorHAnsi"/>
          </w:rPr>
          <w:t>Meeting</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Location</w:t>
        </w:r>
        <w:r w:rsidR="002138A7" w:rsidRPr="005E1BC8">
          <w:rPr>
            <w:rFonts w:asciiTheme="minorHAnsi" w:hAnsiTheme="minorHAnsi" w:cstheme="minorHAnsi"/>
          </w:rPr>
          <w:tab/>
          <w:t>2</w:t>
        </w:r>
      </w:hyperlink>
      <w:r w:rsidR="00DF2B58">
        <w:rPr>
          <w:rFonts w:asciiTheme="minorHAnsi" w:hAnsiTheme="minorHAnsi" w:cstheme="minorHAnsi"/>
        </w:rPr>
        <w:t>1</w:t>
      </w:r>
    </w:p>
    <w:p w14:paraId="6182A530" w14:textId="4B982BB7"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3" w:history="1">
        <w:r w:rsidR="002138A7" w:rsidRPr="005E1BC8">
          <w:rPr>
            <w:rFonts w:asciiTheme="minorHAnsi" w:hAnsiTheme="minorHAnsi" w:cstheme="minorHAnsi"/>
          </w:rPr>
          <w:t>Regular</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Meetings</w:t>
        </w:r>
        <w:r w:rsidR="002138A7" w:rsidRPr="005E1BC8">
          <w:rPr>
            <w:rFonts w:asciiTheme="minorHAnsi" w:hAnsiTheme="minorHAnsi" w:cstheme="minorHAnsi"/>
          </w:rPr>
          <w:tab/>
          <w:t>2</w:t>
        </w:r>
      </w:hyperlink>
      <w:r w:rsidR="00DF2B58">
        <w:rPr>
          <w:rFonts w:asciiTheme="minorHAnsi" w:hAnsiTheme="minorHAnsi" w:cstheme="minorHAnsi"/>
        </w:rPr>
        <w:t>1</w:t>
      </w:r>
    </w:p>
    <w:p w14:paraId="6C0816E0" w14:textId="3A96899E"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4" w:history="1">
        <w:r w:rsidR="002138A7" w:rsidRPr="005E1BC8">
          <w:rPr>
            <w:rFonts w:asciiTheme="minorHAnsi" w:hAnsiTheme="minorHAnsi" w:cstheme="minorHAnsi"/>
          </w:rPr>
          <w:t>Special</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Meetings</w:t>
        </w:r>
        <w:r w:rsidR="002138A7" w:rsidRPr="005E1BC8">
          <w:rPr>
            <w:rFonts w:asciiTheme="minorHAnsi" w:hAnsiTheme="minorHAnsi" w:cstheme="minorHAnsi"/>
          </w:rPr>
          <w:tab/>
          <w:t>2</w:t>
        </w:r>
      </w:hyperlink>
      <w:r w:rsidR="00DF2B58">
        <w:rPr>
          <w:rFonts w:asciiTheme="minorHAnsi" w:hAnsiTheme="minorHAnsi" w:cstheme="minorHAnsi"/>
        </w:rPr>
        <w:t>1</w:t>
      </w:r>
    </w:p>
    <w:p w14:paraId="0D62738F" w14:textId="3B93AAAA"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5" w:history="1">
        <w:r w:rsidR="002138A7" w:rsidRPr="005E1BC8">
          <w:rPr>
            <w:rFonts w:asciiTheme="minorHAnsi" w:hAnsiTheme="minorHAnsi" w:cstheme="minorHAnsi"/>
          </w:rPr>
          <w:t>Emergency</w:t>
        </w:r>
        <w:r w:rsidR="002138A7" w:rsidRPr="005E1BC8">
          <w:rPr>
            <w:rFonts w:asciiTheme="minorHAnsi" w:hAnsiTheme="minorHAnsi" w:cstheme="minorHAnsi"/>
            <w:spacing w:val="-6"/>
          </w:rPr>
          <w:t xml:space="preserve"> </w:t>
        </w:r>
        <w:r w:rsidR="002138A7" w:rsidRPr="005E1BC8">
          <w:rPr>
            <w:rFonts w:asciiTheme="minorHAnsi" w:hAnsiTheme="minorHAnsi" w:cstheme="minorHAnsi"/>
          </w:rPr>
          <w:t>Meetings</w:t>
        </w:r>
        <w:r w:rsidR="002138A7" w:rsidRPr="005E1BC8">
          <w:rPr>
            <w:rFonts w:asciiTheme="minorHAnsi" w:hAnsiTheme="minorHAnsi" w:cstheme="minorHAnsi"/>
          </w:rPr>
          <w:tab/>
          <w:t>2</w:t>
        </w:r>
      </w:hyperlink>
      <w:r w:rsidR="00DF2B58">
        <w:rPr>
          <w:rFonts w:asciiTheme="minorHAnsi" w:hAnsiTheme="minorHAnsi" w:cstheme="minorHAnsi"/>
        </w:rPr>
        <w:t>1</w:t>
      </w:r>
    </w:p>
    <w:p w14:paraId="14F7E2E2" w14:textId="479B39DC"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6" w:history="1">
        <w:r w:rsidR="002138A7" w:rsidRPr="005E1BC8">
          <w:rPr>
            <w:rFonts w:asciiTheme="minorHAnsi" w:hAnsiTheme="minorHAnsi" w:cstheme="minorHAnsi"/>
          </w:rPr>
          <w:t>Standing</w:t>
        </w:r>
        <w:r w:rsidR="002138A7" w:rsidRPr="005E1BC8">
          <w:rPr>
            <w:rFonts w:asciiTheme="minorHAnsi" w:hAnsiTheme="minorHAnsi" w:cstheme="minorHAnsi"/>
            <w:spacing w:val="-4"/>
          </w:rPr>
          <w:t xml:space="preserve"> </w:t>
        </w:r>
        <w:r w:rsidR="002138A7" w:rsidRPr="005E1BC8">
          <w:rPr>
            <w:rFonts w:asciiTheme="minorHAnsi" w:hAnsiTheme="minorHAnsi" w:cstheme="minorHAnsi"/>
          </w:rPr>
          <w:t>Committees</w:t>
        </w:r>
        <w:r w:rsidR="002138A7" w:rsidRPr="005E1BC8">
          <w:rPr>
            <w:rFonts w:asciiTheme="minorHAnsi" w:hAnsiTheme="minorHAnsi" w:cstheme="minorHAnsi"/>
          </w:rPr>
          <w:tab/>
          <w:t>2</w:t>
        </w:r>
      </w:hyperlink>
      <w:r w:rsidR="00DF2B58">
        <w:rPr>
          <w:rFonts w:asciiTheme="minorHAnsi" w:hAnsiTheme="minorHAnsi" w:cstheme="minorHAnsi"/>
        </w:rPr>
        <w:t>1</w:t>
      </w:r>
    </w:p>
    <w:p w14:paraId="04C7B8D8" w14:textId="22452771"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7" w:history="1">
        <w:r w:rsidR="002138A7" w:rsidRPr="005E1BC8">
          <w:rPr>
            <w:rFonts w:asciiTheme="minorHAnsi" w:hAnsiTheme="minorHAnsi" w:cstheme="minorHAnsi"/>
          </w:rPr>
          <w:t>Ad-Hoc</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Committees</w:t>
        </w:r>
        <w:r w:rsidR="002138A7" w:rsidRPr="005E1BC8">
          <w:rPr>
            <w:rFonts w:asciiTheme="minorHAnsi" w:hAnsiTheme="minorHAnsi" w:cstheme="minorHAnsi"/>
          </w:rPr>
          <w:tab/>
          <w:t>2</w:t>
        </w:r>
      </w:hyperlink>
      <w:r w:rsidR="00DF2B58">
        <w:rPr>
          <w:rFonts w:asciiTheme="minorHAnsi" w:hAnsiTheme="minorHAnsi" w:cstheme="minorHAnsi"/>
        </w:rPr>
        <w:t>2</w:t>
      </w:r>
    </w:p>
    <w:p w14:paraId="7D0AE78B" w14:textId="6EAD902C"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8" w:history="1">
        <w:r w:rsidR="002138A7" w:rsidRPr="005E1BC8">
          <w:rPr>
            <w:rFonts w:asciiTheme="minorHAnsi" w:hAnsiTheme="minorHAnsi" w:cstheme="minorHAnsi"/>
          </w:rPr>
          <w:t>Study</w:t>
        </w:r>
        <w:r w:rsidR="002138A7" w:rsidRPr="005E1BC8">
          <w:rPr>
            <w:rFonts w:asciiTheme="minorHAnsi" w:hAnsiTheme="minorHAnsi" w:cstheme="minorHAnsi"/>
            <w:spacing w:val="-8"/>
          </w:rPr>
          <w:t xml:space="preserve"> </w:t>
        </w:r>
        <w:r w:rsidR="002138A7" w:rsidRPr="005E1BC8">
          <w:rPr>
            <w:rFonts w:asciiTheme="minorHAnsi" w:hAnsiTheme="minorHAnsi" w:cstheme="minorHAnsi"/>
          </w:rPr>
          <w:t>Sessions</w:t>
        </w:r>
        <w:r w:rsidR="002138A7" w:rsidRPr="005E1BC8">
          <w:rPr>
            <w:rFonts w:asciiTheme="minorHAnsi" w:hAnsiTheme="minorHAnsi" w:cstheme="minorHAnsi"/>
          </w:rPr>
          <w:tab/>
          <w:t>2</w:t>
        </w:r>
      </w:hyperlink>
      <w:r w:rsidR="00DF2B58">
        <w:rPr>
          <w:rFonts w:asciiTheme="minorHAnsi" w:hAnsiTheme="minorHAnsi" w:cstheme="minorHAnsi"/>
        </w:rPr>
        <w:t>2</w:t>
      </w:r>
    </w:p>
    <w:p w14:paraId="2661BEBA" w14:textId="508F6B42"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49" w:history="1">
        <w:r w:rsidR="002138A7" w:rsidRPr="005E1BC8">
          <w:rPr>
            <w:rFonts w:asciiTheme="minorHAnsi" w:hAnsiTheme="minorHAnsi" w:cstheme="minorHAnsi"/>
          </w:rPr>
          <w:t>Agendas</w:t>
        </w:r>
        <w:r w:rsidR="002138A7" w:rsidRPr="005E1BC8">
          <w:rPr>
            <w:rFonts w:asciiTheme="minorHAnsi" w:hAnsiTheme="minorHAnsi" w:cstheme="minorHAnsi"/>
          </w:rPr>
          <w:tab/>
          <w:t>2</w:t>
        </w:r>
      </w:hyperlink>
      <w:r w:rsidR="00DF2B58">
        <w:rPr>
          <w:rFonts w:asciiTheme="minorHAnsi" w:hAnsiTheme="minorHAnsi" w:cstheme="minorHAnsi"/>
        </w:rPr>
        <w:t>2</w:t>
      </w:r>
    </w:p>
    <w:p w14:paraId="0EDEA989" w14:textId="78B1C8DD" w:rsidR="00FF5611" w:rsidRPr="005E1BC8" w:rsidRDefault="00A60274" w:rsidP="00AA5CC5">
      <w:pPr>
        <w:pStyle w:val="ListParagraph"/>
        <w:numPr>
          <w:ilvl w:val="1"/>
          <w:numId w:val="17"/>
        </w:numPr>
        <w:tabs>
          <w:tab w:val="left" w:pos="998"/>
          <w:tab w:val="right" w:leader="dot" w:pos="10188"/>
        </w:tabs>
        <w:kinsoku w:val="0"/>
        <w:overflowPunct w:val="0"/>
        <w:spacing w:before="0"/>
        <w:ind w:hanging="628"/>
        <w:rPr>
          <w:rFonts w:asciiTheme="minorHAnsi" w:hAnsiTheme="minorHAnsi" w:cstheme="minorHAnsi"/>
        </w:rPr>
      </w:pPr>
      <w:hyperlink w:anchor="bookmark50" w:history="1">
        <w:r w:rsidR="002138A7" w:rsidRPr="005E1BC8">
          <w:rPr>
            <w:rFonts w:asciiTheme="minorHAnsi" w:hAnsiTheme="minorHAnsi" w:cstheme="minorHAnsi"/>
          </w:rPr>
          <w:t>Closed Sessions</w:t>
        </w:r>
        <w:r w:rsidR="002138A7" w:rsidRPr="005E1BC8">
          <w:rPr>
            <w:rFonts w:asciiTheme="minorHAnsi" w:hAnsiTheme="minorHAnsi" w:cstheme="minorHAnsi"/>
          </w:rPr>
          <w:tab/>
          <w:t>2</w:t>
        </w:r>
      </w:hyperlink>
      <w:r w:rsidR="00DF2B58">
        <w:rPr>
          <w:rFonts w:asciiTheme="minorHAnsi" w:hAnsiTheme="minorHAnsi" w:cstheme="minorHAnsi"/>
        </w:rPr>
        <w:t>3</w:t>
      </w:r>
    </w:p>
    <w:p w14:paraId="0F1A9695" w14:textId="3E2C5E55" w:rsidR="00FF5611" w:rsidRPr="005E1BC8" w:rsidRDefault="00A60274" w:rsidP="00181AEB">
      <w:pPr>
        <w:pStyle w:val="ListParagraph"/>
        <w:numPr>
          <w:ilvl w:val="1"/>
          <w:numId w:val="17"/>
        </w:numPr>
        <w:tabs>
          <w:tab w:val="left" w:pos="990"/>
          <w:tab w:val="right" w:leader="dot" w:pos="10188"/>
        </w:tabs>
        <w:kinsoku w:val="0"/>
        <w:overflowPunct w:val="0"/>
        <w:spacing w:before="0"/>
        <w:ind w:left="1215" w:hanging="846"/>
        <w:rPr>
          <w:rFonts w:asciiTheme="minorHAnsi" w:hAnsiTheme="minorHAnsi" w:cstheme="minorHAnsi"/>
        </w:rPr>
      </w:pPr>
      <w:hyperlink w:anchor="bookmark51" w:history="1">
        <w:r w:rsidR="002138A7" w:rsidRPr="005E1BC8">
          <w:rPr>
            <w:rFonts w:asciiTheme="minorHAnsi" w:hAnsiTheme="minorHAnsi" w:cstheme="minorHAnsi"/>
          </w:rPr>
          <w:t>Quorum</w:t>
        </w:r>
        <w:r w:rsidR="002138A7" w:rsidRPr="005E1BC8">
          <w:rPr>
            <w:rFonts w:asciiTheme="minorHAnsi" w:hAnsiTheme="minorHAnsi" w:cstheme="minorHAnsi"/>
          </w:rPr>
          <w:tab/>
          <w:t>2</w:t>
        </w:r>
      </w:hyperlink>
      <w:r w:rsidR="00DF2B58">
        <w:rPr>
          <w:rFonts w:asciiTheme="minorHAnsi" w:hAnsiTheme="minorHAnsi" w:cstheme="minorHAnsi"/>
        </w:rPr>
        <w:t>4</w:t>
      </w:r>
    </w:p>
    <w:p w14:paraId="0A0F933F" w14:textId="70DD3414" w:rsidR="00FF5611" w:rsidRPr="005E1BC8" w:rsidRDefault="00A60274" w:rsidP="00181AEB">
      <w:pPr>
        <w:pStyle w:val="ListParagraph"/>
        <w:numPr>
          <w:ilvl w:val="1"/>
          <w:numId w:val="17"/>
        </w:numPr>
        <w:tabs>
          <w:tab w:val="left" w:pos="990"/>
          <w:tab w:val="right" w:leader="dot" w:pos="10188"/>
        </w:tabs>
        <w:kinsoku w:val="0"/>
        <w:overflowPunct w:val="0"/>
        <w:spacing w:before="0"/>
        <w:ind w:left="1215" w:hanging="846"/>
        <w:rPr>
          <w:rFonts w:asciiTheme="minorHAnsi" w:hAnsiTheme="minorHAnsi" w:cstheme="minorHAnsi"/>
        </w:rPr>
      </w:pPr>
      <w:hyperlink w:anchor="bookmark52" w:history="1">
        <w:r w:rsidR="002138A7" w:rsidRPr="005E1BC8">
          <w:rPr>
            <w:rFonts w:asciiTheme="minorHAnsi" w:hAnsiTheme="minorHAnsi" w:cstheme="minorHAnsi"/>
          </w:rPr>
          <w:t>Public</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Comments</w:t>
        </w:r>
        <w:r w:rsidR="002138A7" w:rsidRPr="005E1BC8">
          <w:rPr>
            <w:rFonts w:asciiTheme="minorHAnsi" w:hAnsiTheme="minorHAnsi" w:cstheme="minorHAnsi"/>
          </w:rPr>
          <w:tab/>
          <w:t>2</w:t>
        </w:r>
      </w:hyperlink>
      <w:r w:rsidR="00DF2B58">
        <w:rPr>
          <w:rFonts w:asciiTheme="minorHAnsi" w:hAnsiTheme="minorHAnsi" w:cstheme="minorHAnsi"/>
        </w:rPr>
        <w:t>4</w:t>
      </w:r>
    </w:p>
    <w:p w14:paraId="12908572" w14:textId="06258396" w:rsidR="00FF5611" w:rsidRPr="005E1BC8" w:rsidRDefault="00A60274" w:rsidP="00181AEB">
      <w:pPr>
        <w:pStyle w:val="ListParagraph"/>
        <w:numPr>
          <w:ilvl w:val="1"/>
          <w:numId w:val="17"/>
        </w:numPr>
        <w:tabs>
          <w:tab w:val="left" w:pos="990"/>
          <w:tab w:val="right" w:leader="dot" w:pos="10188"/>
        </w:tabs>
        <w:kinsoku w:val="0"/>
        <w:overflowPunct w:val="0"/>
        <w:spacing w:before="0"/>
        <w:ind w:left="1215" w:hanging="846"/>
        <w:rPr>
          <w:rFonts w:asciiTheme="minorHAnsi" w:hAnsiTheme="minorHAnsi" w:cstheme="minorHAnsi"/>
        </w:rPr>
      </w:pPr>
      <w:hyperlink w:anchor="bookmark53" w:history="1">
        <w:r w:rsidR="002138A7" w:rsidRPr="005E1BC8">
          <w:rPr>
            <w:rFonts w:asciiTheme="minorHAnsi" w:hAnsiTheme="minorHAnsi" w:cstheme="minorHAnsi"/>
          </w:rPr>
          <w:t>Presiding</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Board Meeting</w:t>
        </w:r>
        <w:r w:rsidR="002138A7" w:rsidRPr="005E1BC8">
          <w:rPr>
            <w:rFonts w:asciiTheme="minorHAnsi" w:hAnsiTheme="minorHAnsi" w:cstheme="minorHAnsi"/>
          </w:rPr>
          <w:tab/>
          <w:t>2</w:t>
        </w:r>
      </w:hyperlink>
      <w:r w:rsidR="00DF2B58">
        <w:rPr>
          <w:rFonts w:asciiTheme="minorHAnsi" w:hAnsiTheme="minorHAnsi" w:cstheme="minorHAnsi"/>
        </w:rPr>
        <w:t>4</w:t>
      </w:r>
    </w:p>
    <w:p w14:paraId="4D5C2AAC" w14:textId="73369FBA"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54"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8:</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MEETING MINUTES,</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PUBLIC RECORDS</w:t>
        </w:r>
        <w:r w:rsidR="002138A7" w:rsidRPr="005E1BC8">
          <w:rPr>
            <w:rFonts w:asciiTheme="minorHAnsi" w:hAnsiTheme="minorHAnsi" w:cstheme="minorHAnsi"/>
            <w:sz w:val="24"/>
            <w:szCs w:val="24"/>
          </w:rPr>
          <w:tab/>
          <w:t>2</w:t>
        </w:r>
      </w:hyperlink>
      <w:r w:rsidR="00DF2B58">
        <w:rPr>
          <w:rFonts w:asciiTheme="minorHAnsi" w:hAnsiTheme="minorHAnsi" w:cstheme="minorHAnsi"/>
          <w:sz w:val="24"/>
          <w:szCs w:val="24"/>
        </w:rPr>
        <w:t>4</w:t>
      </w:r>
    </w:p>
    <w:p w14:paraId="63DDF487" w14:textId="727AADA9" w:rsidR="00FF5611" w:rsidRPr="005E1BC8" w:rsidRDefault="00A60274" w:rsidP="00AA5CC5">
      <w:pPr>
        <w:pStyle w:val="ListParagraph"/>
        <w:numPr>
          <w:ilvl w:val="1"/>
          <w:numId w:val="16"/>
        </w:numPr>
        <w:tabs>
          <w:tab w:val="left" w:pos="998"/>
          <w:tab w:val="right" w:leader="dot" w:pos="10188"/>
        </w:tabs>
        <w:kinsoku w:val="0"/>
        <w:overflowPunct w:val="0"/>
        <w:spacing w:before="0"/>
        <w:ind w:hanging="628"/>
        <w:rPr>
          <w:rFonts w:asciiTheme="minorHAnsi" w:hAnsiTheme="minorHAnsi" w:cstheme="minorHAnsi"/>
        </w:rPr>
      </w:pPr>
      <w:hyperlink w:anchor="bookmark55" w:history="1">
        <w:r w:rsidR="002138A7" w:rsidRPr="005E1BC8">
          <w:rPr>
            <w:rFonts w:asciiTheme="minorHAnsi" w:hAnsiTheme="minorHAnsi" w:cstheme="minorHAnsi"/>
          </w:rPr>
          <w:t>Board</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Meeting</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Minutes</w:t>
        </w:r>
        <w:r w:rsidR="002138A7" w:rsidRPr="005E1BC8">
          <w:rPr>
            <w:rFonts w:asciiTheme="minorHAnsi" w:hAnsiTheme="minorHAnsi" w:cstheme="minorHAnsi"/>
          </w:rPr>
          <w:tab/>
          <w:t>2</w:t>
        </w:r>
      </w:hyperlink>
      <w:r w:rsidR="00DF2B58">
        <w:rPr>
          <w:rFonts w:asciiTheme="minorHAnsi" w:hAnsiTheme="minorHAnsi" w:cstheme="minorHAnsi"/>
        </w:rPr>
        <w:t>4</w:t>
      </w:r>
    </w:p>
    <w:p w14:paraId="54FADC66" w14:textId="2C2840E4" w:rsidR="00FF5611" w:rsidRPr="005E1BC8" w:rsidRDefault="00A60274" w:rsidP="00AA5CC5">
      <w:pPr>
        <w:pStyle w:val="ListParagraph"/>
        <w:numPr>
          <w:ilvl w:val="1"/>
          <w:numId w:val="16"/>
        </w:numPr>
        <w:tabs>
          <w:tab w:val="left" w:pos="998"/>
          <w:tab w:val="right" w:leader="dot" w:pos="10188"/>
        </w:tabs>
        <w:kinsoku w:val="0"/>
        <w:overflowPunct w:val="0"/>
        <w:spacing w:before="0"/>
        <w:ind w:hanging="628"/>
        <w:rPr>
          <w:rFonts w:asciiTheme="minorHAnsi" w:hAnsiTheme="minorHAnsi" w:cstheme="minorHAnsi"/>
        </w:rPr>
      </w:pPr>
      <w:hyperlink w:anchor="bookmark56" w:history="1">
        <w:r w:rsidR="002138A7" w:rsidRPr="005E1BC8">
          <w:rPr>
            <w:rFonts w:asciiTheme="minorHAnsi" w:hAnsiTheme="minorHAnsi" w:cstheme="minorHAnsi"/>
          </w:rPr>
          <w:t>Clerk to</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the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Board</w:t>
        </w:r>
        <w:r w:rsidR="002138A7" w:rsidRPr="005E1BC8">
          <w:rPr>
            <w:rFonts w:asciiTheme="minorHAnsi" w:hAnsiTheme="minorHAnsi" w:cstheme="minorHAnsi"/>
          </w:rPr>
          <w:tab/>
          <w:t>2</w:t>
        </w:r>
      </w:hyperlink>
      <w:r w:rsidR="00DF2B58">
        <w:rPr>
          <w:rFonts w:asciiTheme="minorHAnsi" w:hAnsiTheme="minorHAnsi" w:cstheme="minorHAnsi"/>
        </w:rPr>
        <w:t>5</w:t>
      </w:r>
    </w:p>
    <w:p w14:paraId="36E60A79" w14:textId="145A7796" w:rsidR="00FF5611" w:rsidRPr="005E1BC8" w:rsidRDefault="00A60274" w:rsidP="00AA5CC5">
      <w:pPr>
        <w:pStyle w:val="ListParagraph"/>
        <w:numPr>
          <w:ilvl w:val="1"/>
          <w:numId w:val="16"/>
        </w:numPr>
        <w:tabs>
          <w:tab w:val="left" w:pos="998"/>
          <w:tab w:val="right" w:leader="dot" w:pos="10188"/>
        </w:tabs>
        <w:kinsoku w:val="0"/>
        <w:overflowPunct w:val="0"/>
        <w:spacing w:before="0"/>
        <w:ind w:hanging="628"/>
        <w:rPr>
          <w:rFonts w:asciiTheme="minorHAnsi" w:hAnsiTheme="minorHAnsi" w:cstheme="minorHAnsi"/>
        </w:rPr>
      </w:pPr>
      <w:hyperlink w:anchor="bookmark57" w:history="1">
        <w:r w:rsidR="002138A7" w:rsidRPr="005E1BC8">
          <w:rPr>
            <w:rFonts w:asciiTheme="minorHAnsi" w:hAnsiTheme="minorHAnsi" w:cstheme="minorHAnsi"/>
          </w:rPr>
          <w:t>Board Meeting Minutes -</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Public</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Record</w:t>
        </w:r>
        <w:r w:rsidR="002138A7" w:rsidRPr="005E1BC8">
          <w:rPr>
            <w:rFonts w:asciiTheme="minorHAnsi" w:hAnsiTheme="minorHAnsi" w:cstheme="minorHAnsi"/>
          </w:rPr>
          <w:tab/>
          <w:t>2</w:t>
        </w:r>
      </w:hyperlink>
      <w:r w:rsidR="00DF2B58">
        <w:rPr>
          <w:rFonts w:asciiTheme="minorHAnsi" w:hAnsiTheme="minorHAnsi" w:cstheme="minorHAnsi"/>
        </w:rPr>
        <w:t>5</w:t>
      </w:r>
    </w:p>
    <w:p w14:paraId="322CA07F" w14:textId="3F868CE0" w:rsidR="00FF5611" w:rsidRPr="005E1BC8" w:rsidRDefault="00A60274" w:rsidP="00AA5CC5">
      <w:pPr>
        <w:pStyle w:val="ListParagraph"/>
        <w:numPr>
          <w:ilvl w:val="1"/>
          <w:numId w:val="16"/>
        </w:numPr>
        <w:tabs>
          <w:tab w:val="left" w:pos="998"/>
          <w:tab w:val="right" w:leader="dot" w:pos="10188"/>
        </w:tabs>
        <w:kinsoku w:val="0"/>
        <w:overflowPunct w:val="0"/>
        <w:spacing w:before="0"/>
        <w:ind w:hanging="628"/>
        <w:rPr>
          <w:rFonts w:asciiTheme="minorHAnsi" w:hAnsiTheme="minorHAnsi" w:cstheme="minorHAnsi"/>
        </w:rPr>
      </w:pPr>
      <w:hyperlink w:anchor="bookmark58" w:history="1">
        <w:r w:rsidR="002138A7" w:rsidRPr="005E1BC8">
          <w:rPr>
            <w:rFonts w:asciiTheme="minorHAnsi" w:hAnsiTheme="minorHAnsi" w:cstheme="minorHAnsi"/>
          </w:rPr>
          <w:t>Public</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Records Process</w:t>
        </w:r>
        <w:r w:rsidR="002138A7" w:rsidRPr="005E1BC8">
          <w:rPr>
            <w:rFonts w:asciiTheme="minorHAnsi" w:hAnsiTheme="minorHAnsi" w:cstheme="minorHAnsi"/>
          </w:rPr>
          <w:tab/>
          <w:t>2</w:t>
        </w:r>
      </w:hyperlink>
      <w:r w:rsidR="00DF2B58">
        <w:rPr>
          <w:rFonts w:asciiTheme="minorHAnsi" w:hAnsiTheme="minorHAnsi" w:cstheme="minorHAnsi"/>
        </w:rPr>
        <w:t>5</w:t>
      </w:r>
    </w:p>
    <w:p w14:paraId="7515E81F" w14:textId="08B15C35" w:rsidR="00FF5611" w:rsidRPr="005E1BC8" w:rsidRDefault="00A60274" w:rsidP="00AA5CC5">
      <w:pPr>
        <w:pStyle w:val="ListParagraph"/>
        <w:numPr>
          <w:ilvl w:val="1"/>
          <w:numId w:val="16"/>
        </w:numPr>
        <w:tabs>
          <w:tab w:val="left" w:pos="998"/>
          <w:tab w:val="right" w:leader="dot" w:pos="10188"/>
        </w:tabs>
        <w:kinsoku w:val="0"/>
        <w:overflowPunct w:val="0"/>
        <w:spacing w:before="0"/>
        <w:ind w:hanging="628"/>
        <w:rPr>
          <w:rFonts w:asciiTheme="minorHAnsi" w:hAnsiTheme="minorHAnsi" w:cstheme="minorHAnsi"/>
        </w:rPr>
      </w:pPr>
      <w:hyperlink w:anchor="bookmark59" w:history="1">
        <w:r w:rsidR="002138A7" w:rsidRPr="005E1BC8">
          <w:rPr>
            <w:rFonts w:asciiTheme="minorHAnsi" w:hAnsiTheme="minorHAnsi" w:cstheme="minorHAnsi"/>
          </w:rPr>
          <w:t>Board Electronic</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Communications Policy</w:t>
        </w:r>
        <w:r w:rsidR="002138A7" w:rsidRPr="005E1BC8">
          <w:rPr>
            <w:rFonts w:asciiTheme="minorHAnsi" w:hAnsiTheme="minorHAnsi" w:cstheme="minorHAnsi"/>
          </w:rPr>
          <w:tab/>
          <w:t>2</w:t>
        </w:r>
      </w:hyperlink>
      <w:r w:rsidR="00DF2B58">
        <w:rPr>
          <w:rFonts w:asciiTheme="minorHAnsi" w:hAnsiTheme="minorHAnsi" w:cstheme="minorHAnsi"/>
        </w:rPr>
        <w:t>5</w:t>
      </w:r>
    </w:p>
    <w:p w14:paraId="6476F21C" w14:textId="6BC5D53D"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60"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9:</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RULES OF ORDER</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DURING</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MEETINGS</w:t>
        </w:r>
        <w:r w:rsidR="002138A7" w:rsidRPr="005E1BC8">
          <w:rPr>
            <w:rFonts w:asciiTheme="minorHAnsi" w:hAnsiTheme="minorHAnsi" w:cstheme="minorHAnsi"/>
            <w:sz w:val="24"/>
            <w:szCs w:val="24"/>
          </w:rPr>
          <w:tab/>
          <w:t>2</w:t>
        </w:r>
      </w:hyperlink>
      <w:r w:rsidR="00DF2B58">
        <w:rPr>
          <w:rFonts w:asciiTheme="minorHAnsi" w:hAnsiTheme="minorHAnsi" w:cstheme="minorHAnsi"/>
          <w:sz w:val="24"/>
          <w:szCs w:val="24"/>
        </w:rPr>
        <w:t>6</w:t>
      </w:r>
    </w:p>
    <w:p w14:paraId="4232F7F6" w14:textId="518C241F"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1" w:history="1">
        <w:r w:rsidR="002138A7" w:rsidRPr="005E1BC8">
          <w:rPr>
            <w:rFonts w:asciiTheme="minorHAnsi" w:hAnsiTheme="minorHAnsi" w:cstheme="minorHAnsi"/>
          </w:rPr>
          <w:t>Points</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of Order</w:t>
        </w:r>
        <w:r w:rsidR="002138A7" w:rsidRPr="005E1BC8">
          <w:rPr>
            <w:rFonts w:asciiTheme="minorHAnsi" w:hAnsiTheme="minorHAnsi" w:cstheme="minorHAnsi"/>
          </w:rPr>
          <w:tab/>
          <w:t>2</w:t>
        </w:r>
      </w:hyperlink>
      <w:r w:rsidR="00DF2B58">
        <w:rPr>
          <w:rFonts w:asciiTheme="minorHAnsi" w:hAnsiTheme="minorHAnsi" w:cstheme="minorHAnsi"/>
        </w:rPr>
        <w:t>6</w:t>
      </w:r>
    </w:p>
    <w:p w14:paraId="385F5F66" w14:textId="619D4CBB"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2" w:history="1">
        <w:r w:rsidR="002138A7" w:rsidRPr="005E1BC8">
          <w:rPr>
            <w:rFonts w:asciiTheme="minorHAnsi" w:hAnsiTheme="minorHAnsi" w:cstheme="minorHAnsi"/>
          </w:rPr>
          <w:t>Decorum and Order -</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Board Members</w:t>
        </w:r>
        <w:r w:rsidR="002138A7" w:rsidRPr="005E1BC8">
          <w:rPr>
            <w:rFonts w:asciiTheme="minorHAnsi" w:hAnsiTheme="minorHAnsi" w:cstheme="minorHAnsi"/>
          </w:rPr>
          <w:tab/>
          <w:t>2</w:t>
        </w:r>
      </w:hyperlink>
      <w:r w:rsidR="00DF2B58">
        <w:rPr>
          <w:rFonts w:asciiTheme="minorHAnsi" w:hAnsiTheme="minorHAnsi" w:cstheme="minorHAnsi"/>
        </w:rPr>
        <w:t>6</w:t>
      </w:r>
    </w:p>
    <w:p w14:paraId="3DDBAD63" w14:textId="565DB3A5"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3" w:history="1">
        <w:r w:rsidR="002138A7" w:rsidRPr="005E1BC8">
          <w:rPr>
            <w:rFonts w:asciiTheme="minorHAnsi" w:hAnsiTheme="minorHAnsi" w:cstheme="minorHAnsi"/>
          </w:rPr>
          <w:t>Decorum and Order</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Employees</w:t>
        </w:r>
        <w:r w:rsidR="002138A7" w:rsidRPr="005E1BC8">
          <w:rPr>
            <w:rFonts w:asciiTheme="minorHAnsi" w:hAnsiTheme="minorHAnsi" w:cstheme="minorHAnsi"/>
          </w:rPr>
          <w:tab/>
        </w:r>
      </w:hyperlink>
      <w:r w:rsidR="00DF2B58">
        <w:rPr>
          <w:rFonts w:asciiTheme="minorHAnsi" w:hAnsiTheme="minorHAnsi" w:cstheme="minorHAnsi"/>
        </w:rPr>
        <w:t>26</w:t>
      </w:r>
    </w:p>
    <w:p w14:paraId="2F9786EF" w14:textId="616056A6"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4" w:history="1">
        <w:r w:rsidR="002138A7" w:rsidRPr="005E1BC8">
          <w:rPr>
            <w:rFonts w:asciiTheme="minorHAnsi" w:hAnsiTheme="minorHAnsi" w:cstheme="minorHAnsi"/>
          </w:rPr>
          <w:t>Conflict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of</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Interest</w:t>
        </w:r>
        <w:r w:rsidR="002138A7" w:rsidRPr="005E1BC8">
          <w:rPr>
            <w:rFonts w:asciiTheme="minorHAnsi" w:hAnsiTheme="minorHAnsi" w:cstheme="minorHAnsi"/>
          </w:rPr>
          <w:tab/>
        </w:r>
      </w:hyperlink>
      <w:r w:rsidR="00DF2B58">
        <w:rPr>
          <w:rFonts w:asciiTheme="minorHAnsi" w:hAnsiTheme="minorHAnsi" w:cstheme="minorHAnsi"/>
        </w:rPr>
        <w:t>26</w:t>
      </w:r>
    </w:p>
    <w:p w14:paraId="63203BBD" w14:textId="2F76EE97"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5" w:history="1">
        <w:r w:rsidR="002138A7" w:rsidRPr="005E1BC8">
          <w:rPr>
            <w:rFonts w:asciiTheme="minorHAnsi" w:hAnsiTheme="minorHAnsi" w:cstheme="minorHAnsi"/>
          </w:rPr>
          <w:t>Limitation</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of</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Debate</w:t>
        </w:r>
        <w:r w:rsidR="002138A7" w:rsidRPr="005E1BC8">
          <w:rPr>
            <w:rFonts w:asciiTheme="minorHAnsi" w:hAnsiTheme="minorHAnsi" w:cstheme="minorHAnsi"/>
          </w:rPr>
          <w:tab/>
        </w:r>
        <w:r w:rsidR="00DF2B58">
          <w:rPr>
            <w:rFonts w:asciiTheme="minorHAnsi" w:hAnsiTheme="minorHAnsi" w:cstheme="minorHAnsi"/>
          </w:rPr>
          <w:t>2</w:t>
        </w:r>
      </w:hyperlink>
      <w:r w:rsidR="00DF2B58">
        <w:rPr>
          <w:rFonts w:asciiTheme="minorHAnsi" w:hAnsiTheme="minorHAnsi" w:cstheme="minorHAnsi"/>
        </w:rPr>
        <w:t>6</w:t>
      </w:r>
    </w:p>
    <w:p w14:paraId="66A0B559" w14:textId="34C5771D"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6" w:history="1">
        <w:r w:rsidR="002138A7" w:rsidRPr="005E1BC8">
          <w:rPr>
            <w:rFonts w:asciiTheme="minorHAnsi" w:hAnsiTheme="minorHAnsi" w:cstheme="minorHAnsi"/>
          </w:rPr>
          <w:t>Dissents, Protests,</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and Comments</w:t>
        </w:r>
        <w:r w:rsidR="002138A7" w:rsidRPr="005E1BC8">
          <w:rPr>
            <w:rFonts w:asciiTheme="minorHAnsi" w:hAnsiTheme="minorHAnsi" w:cstheme="minorHAnsi"/>
          </w:rPr>
          <w:tab/>
        </w:r>
      </w:hyperlink>
      <w:r w:rsidR="00DF2B58">
        <w:rPr>
          <w:rFonts w:asciiTheme="minorHAnsi" w:hAnsiTheme="minorHAnsi" w:cstheme="minorHAnsi"/>
        </w:rPr>
        <w:t>26</w:t>
      </w:r>
    </w:p>
    <w:p w14:paraId="3E5A028E" w14:textId="592565FD"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7" w:history="1">
        <w:r w:rsidR="002138A7" w:rsidRPr="005E1BC8">
          <w:rPr>
            <w:rFonts w:asciiTheme="minorHAnsi" w:hAnsiTheme="minorHAnsi" w:cstheme="minorHAnsi"/>
          </w:rPr>
          <w:t xml:space="preserve">Rulings of </w:t>
        </w:r>
        <w:r w:rsidR="00D26DCB">
          <w:rPr>
            <w:rFonts w:asciiTheme="minorHAnsi" w:hAnsiTheme="minorHAnsi" w:cstheme="minorHAnsi"/>
          </w:rPr>
          <w:t>Chairman of the Board</w:t>
        </w:r>
        <w:r w:rsidR="002138A7" w:rsidRPr="005E1BC8">
          <w:rPr>
            <w:rFonts w:asciiTheme="minorHAnsi" w:hAnsiTheme="minorHAnsi" w:cstheme="minorHAnsi"/>
          </w:rPr>
          <w:t xml:space="preserve"> Final</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Unless Overruled</w:t>
        </w:r>
        <w:r w:rsidR="002138A7" w:rsidRPr="005E1BC8">
          <w:rPr>
            <w:rFonts w:asciiTheme="minorHAnsi" w:hAnsiTheme="minorHAnsi" w:cstheme="minorHAnsi"/>
          </w:rPr>
          <w:tab/>
        </w:r>
      </w:hyperlink>
      <w:r w:rsidR="00DF2B58">
        <w:rPr>
          <w:rFonts w:asciiTheme="minorHAnsi" w:hAnsiTheme="minorHAnsi" w:cstheme="minorHAnsi"/>
        </w:rPr>
        <w:t>27</w:t>
      </w:r>
    </w:p>
    <w:p w14:paraId="1E20D8A8" w14:textId="4DA60F99"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8" w:history="1">
        <w:r w:rsidR="002138A7" w:rsidRPr="005E1BC8">
          <w:rPr>
            <w:rFonts w:asciiTheme="minorHAnsi" w:hAnsiTheme="minorHAnsi" w:cstheme="minorHAnsi"/>
          </w:rPr>
          <w:t>Actions</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Not</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Invalidated</w:t>
        </w:r>
        <w:r w:rsidR="002138A7" w:rsidRPr="005E1BC8">
          <w:rPr>
            <w:rFonts w:asciiTheme="minorHAnsi" w:hAnsiTheme="minorHAnsi" w:cstheme="minorHAnsi"/>
          </w:rPr>
          <w:tab/>
        </w:r>
      </w:hyperlink>
      <w:r w:rsidR="00DF2B58">
        <w:rPr>
          <w:rFonts w:asciiTheme="minorHAnsi" w:hAnsiTheme="minorHAnsi" w:cstheme="minorHAnsi"/>
        </w:rPr>
        <w:t>27</w:t>
      </w:r>
    </w:p>
    <w:p w14:paraId="6D245B0D" w14:textId="355F5DF1" w:rsidR="00FF5611" w:rsidRPr="005E1BC8" w:rsidRDefault="00A60274" w:rsidP="00AA5CC5">
      <w:pPr>
        <w:pStyle w:val="ListParagraph"/>
        <w:numPr>
          <w:ilvl w:val="1"/>
          <w:numId w:val="15"/>
        </w:numPr>
        <w:tabs>
          <w:tab w:val="left" w:pos="998"/>
          <w:tab w:val="right" w:leader="dot" w:pos="10188"/>
        </w:tabs>
        <w:kinsoku w:val="0"/>
        <w:overflowPunct w:val="0"/>
        <w:spacing w:before="0"/>
        <w:ind w:hanging="628"/>
        <w:rPr>
          <w:rFonts w:asciiTheme="minorHAnsi" w:hAnsiTheme="minorHAnsi" w:cstheme="minorHAnsi"/>
        </w:rPr>
      </w:pPr>
      <w:hyperlink w:anchor="bookmark69" w:history="1">
        <w:r w:rsidR="002138A7" w:rsidRPr="005E1BC8">
          <w:rPr>
            <w:rFonts w:asciiTheme="minorHAnsi" w:hAnsiTheme="minorHAnsi" w:cstheme="minorHAnsi"/>
          </w:rPr>
          <w:t>Actions</w:t>
        </w:r>
        <w:r w:rsidR="002138A7" w:rsidRPr="005E1BC8">
          <w:rPr>
            <w:rFonts w:asciiTheme="minorHAnsi" w:hAnsiTheme="minorHAnsi" w:cstheme="minorHAnsi"/>
          </w:rPr>
          <w:tab/>
        </w:r>
      </w:hyperlink>
      <w:r w:rsidR="00DF2B58">
        <w:rPr>
          <w:rFonts w:asciiTheme="minorHAnsi" w:hAnsiTheme="minorHAnsi" w:cstheme="minorHAnsi"/>
        </w:rPr>
        <w:t>27</w:t>
      </w:r>
    </w:p>
    <w:p w14:paraId="26C60081" w14:textId="391CDBD8" w:rsidR="00FF5611" w:rsidRPr="005E1BC8" w:rsidRDefault="00A60274" w:rsidP="00181AEB">
      <w:pPr>
        <w:pStyle w:val="ListParagraph"/>
        <w:numPr>
          <w:ilvl w:val="1"/>
          <w:numId w:val="15"/>
        </w:numPr>
        <w:tabs>
          <w:tab w:val="left" w:pos="990"/>
          <w:tab w:val="right" w:leader="dot" w:pos="10188"/>
        </w:tabs>
        <w:kinsoku w:val="0"/>
        <w:overflowPunct w:val="0"/>
        <w:spacing w:before="0"/>
        <w:ind w:left="1215" w:hanging="846"/>
        <w:rPr>
          <w:rFonts w:asciiTheme="minorHAnsi" w:hAnsiTheme="minorHAnsi" w:cstheme="minorHAnsi"/>
        </w:rPr>
      </w:pPr>
      <w:hyperlink w:anchor="bookmark70" w:history="1">
        <w:r w:rsidR="002138A7" w:rsidRPr="005E1BC8">
          <w:rPr>
            <w:rFonts w:asciiTheme="minorHAnsi" w:hAnsiTheme="minorHAnsi" w:cstheme="minorHAnsi"/>
          </w:rPr>
          <w:t>Processing</w:t>
        </w:r>
        <w:r w:rsidR="002138A7" w:rsidRPr="005E1BC8">
          <w:rPr>
            <w:rFonts w:asciiTheme="minorHAnsi" w:hAnsiTheme="minorHAnsi" w:cstheme="minorHAnsi"/>
            <w:spacing w:val="-3"/>
          </w:rPr>
          <w:t xml:space="preserve"> </w:t>
        </w:r>
        <w:r w:rsidR="002138A7" w:rsidRPr="005E1BC8">
          <w:rPr>
            <w:rFonts w:asciiTheme="minorHAnsi" w:hAnsiTheme="minorHAnsi" w:cstheme="minorHAnsi"/>
          </w:rPr>
          <w:t>of</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Motions</w:t>
        </w:r>
        <w:r w:rsidR="002138A7" w:rsidRPr="005E1BC8">
          <w:rPr>
            <w:rFonts w:asciiTheme="minorHAnsi" w:hAnsiTheme="minorHAnsi" w:cstheme="minorHAnsi"/>
          </w:rPr>
          <w:tab/>
        </w:r>
      </w:hyperlink>
      <w:r w:rsidR="00DF2B58">
        <w:rPr>
          <w:rFonts w:asciiTheme="minorHAnsi" w:hAnsiTheme="minorHAnsi" w:cstheme="minorHAnsi"/>
        </w:rPr>
        <w:t>28</w:t>
      </w:r>
    </w:p>
    <w:p w14:paraId="58512D08" w14:textId="3C55060D" w:rsidR="00FF5611" w:rsidRPr="005E1BC8" w:rsidRDefault="00A60274" w:rsidP="00181AEB">
      <w:pPr>
        <w:pStyle w:val="ListParagraph"/>
        <w:numPr>
          <w:ilvl w:val="1"/>
          <w:numId w:val="15"/>
        </w:numPr>
        <w:tabs>
          <w:tab w:val="left" w:pos="990"/>
          <w:tab w:val="right" w:leader="dot" w:pos="10188"/>
        </w:tabs>
        <w:kinsoku w:val="0"/>
        <w:overflowPunct w:val="0"/>
        <w:spacing w:before="0"/>
        <w:ind w:left="1215" w:hanging="846"/>
        <w:rPr>
          <w:rFonts w:asciiTheme="minorHAnsi" w:hAnsiTheme="minorHAnsi" w:cstheme="minorHAnsi"/>
        </w:rPr>
      </w:pPr>
      <w:hyperlink w:anchor="bookmark71" w:history="1">
        <w:r w:rsidR="002138A7" w:rsidRPr="005E1BC8">
          <w:rPr>
            <w:rFonts w:asciiTheme="minorHAnsi" w:hAnsiTheme="minorHAnsi" w:cstheme="minorHAnsi"/>
          </w:rPr>
          <w:t>Motions Out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of Order</w:t>
        </w:r>
        <w:r w:rsidR="002138A7" w:rsidRPr="005E1BC8">
          <w:rPr>
            <w:rFonts w:asciiTheme="minorHAnsi" w:hAnsiTheme="minorHAnsi" w:cstheme="minorHAnsi"/>
          </w:rPr>
          <w:tab/>
        </w:r>
      </w:hyperlink>
      <w:r w:rsidR="00DF2B58">
        <w:rPr>
          <w:rFonts w:asciiTheme="minorHAnsi" w:hAnsiTheme="minorHAnsi" w:cstheme="minorHAnsi"/>
        </w:rPr>
        <w:t>28</w:t>
      </w:r>
    </w:p>
    <w:p w14:paraId="3D397961" w14:textId="3F8A1D07" w:rsidR="00FF5611" w:rsidRPr="005E1BC8" w:rsidRDefault="00A60274" w:rsidP="00181AEB">
      <w:pPr>
        <w:pStyle w:val="ListParagraph"/>
        <w:numPr>
          <w:ilvl w:val="1"/>
          <w:numId w:val="15"/>
        </w:numPr>
        <w:tabs>
          <w:tab w:val="left" w:pos="990"/>
          <w:tab w:val="right" w:leader="dot" w:pos="10188"/>
        </w:tabs>
        <w:kinsoku w:val="0"/>
        <w:overflowPunct w:val="0"/>
        <w:spacing w:before="0"/>
        <w:ind w:left="1215" w:hanging="846"/>
        <w:rPr>
          <w:rFonts w:asciiTheme="minorHAnsi" w:hAnsiTheme="minorHAnsi" w:cstheme="minorHAnsi"/>
        </w:rPr>
      </w:pPr>
      <w:hyperlink w:anchor="bookmark72" w:history="1">
        <w:r w:rsidR="002138A7" w:rsidRPr="005E1BC8">
          <w:rPr>
            <w:rFonts w:asciiTheme="minorHAnsi" w:hAnsiTheme="minorHAnsi" w:cstheme="minorHAnsi"/>
          </w:rPr>
          <w:t>Precedence</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of Motions</w:t>
        </w:r>
        <w:r w:rsidR="002138A7" w:rsidRPr="005E1BC8">
          <w:rPr>
            <w:rFonts w:asciiTheme="minorHAnsi" w:hAnsiTheme="minorHAnsi" w:cstheme="minorHAnsi"/>
          </w:rPr>
          <w:tab/>
        </w:r>
      </w:hyperlink>
      <w:r w:rsidR="00DF2B58">
        <w:rPr>
          <w:rFonts w:asciiTheme="minorHAnsi" w:hAnsiTheme="minorHAnsi" w:cstheme="minorHAnsi"/>
        </w:rPr>
        <w:t>28</w:t>
      </w:r>
    </w:p>
    <w:p w14:paraId="60F2402C" w14:textId="71C27AF7" w:rsidR="00FF5611" w:rsidRDefault="00A60274" w:rsidP="00181AEB">
      <w:pPr>
        <w:pStyle w:val="ListParagraph"/>
        <w:numPr>
          <w:ilvl w:val="1"/>
          <w:numId w:val="15"/>
        </w:numPr>
        <w:tabs>
          <w:tab w:val="left" w:pos="990"/>
          <w:tab w:val="right" w:leader="dot" w:pos="10188"/>
        </w:tabs>
        <w:kinsoku w:val="0"/>
        <w:overflowPunct w:val="0"/>
        <w:spacing w:before="0"/>
        <w:ind w:left="1215" w:hanging="846"/>
        <w:rPr>
          <w:rFonts w:asciiTheme="minorHAnsi" w:hAnsiTheme="minorHAnsi" w:cstheme="minorHAnsi"/>
        </w:rPr>
      </w:pPr>
      <w:hyperlink w:anchor="bookmark73" w:history="1">
        <w:r w:rsidR="002138A7" w:rsidRPr="005E1BC8">
          <w:rPr>
            <w:rFonts w:asciiTheme="minorHAnsi" w:hAnsiTheme="minorHAnsi" w:cstheme="minorHAnsi"/>
          </w:rPr>
          <w:t>Voting</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Procedure</w:t>
        </w:r>
        <w:r w:rsidR="002138A7" w:rsidRPr="005E1BC8">
          <w:rPr>
            <w:rFonts w:asciiTheme="minorHAnsi" w:hAnsiTheme="minorHAnsi" w:cstheme="minorHAnsi"/>
          </w:rPr>
          <w:tab/>
        </w:r>
      </w:hyperlink>
      <w:r w:rsidR="00F21769">
        <w:rPr>
          <w:rFonts w:asciiTheme="minorHAnsi" w:hAnsiTheme="minorHAnsi" w:cstheme="minorHAnsi"/>
        </w:rPr>
        <w:t>29</w:t>
      </w:r>
    </w:p>
    <w:p w14:paraId="4CF43A49" w14:textId="7D2E3562" w:rsidR="00DF2B58" w:rsidRPr="005E1BC8" w:rsidRDefault="00DF2B58" w:rsidP="00181AEB">
      <w:pPr>
        <w:pStyle w:val="ListParagraph"/>
        <w:numPr>
          <w:ilvl w:val="1"/>
          <w:numId w:val="15"/>
        </w:numPr>
        <w:tabs>
          <w:tab w:val="left" w:pos="990"/>
          <w:tab w:val="right" w:leader="dot" w:pos="10188"/>
        </w:tabs>
        <w:kinsoku w:val="0"/>
        <w:overflowPunct w:val="0"/>
        <w:spacing w:before="0"/>
        <w:ind w:left="1215" w:hanging="846"/>
        <w:rPr>
          <w:rFonts w:asciiTheme="minorHAnsi" w:hAnsiTheme="minorHAnsi" w:cstheme="minorHAnsi"/>
        </w:rPr>
      </w:pPr>
      <w:r>
        <w:rPr>
          <w:rFonts w:asciiTheme="minorHAnsi" w:hAnsiTheme="minorHAnsi" w:cstheme="minorHAnsi"/>
        </w:rPr>
        <w:t>Tie Votes……………………………………………………………………………………………………………………………….</w:t>
      </w:r>
      <w:r w:rsidR="005F2EE7">
        <w:rPr>
          <w:rFonts w:asciiTheme="minorHAnsi" w:hAnsiTheme="minorHAnsi" w:cstheme="minorHAnsi"/>
        </w:rPr>
        <w:t>.</w:t>
      </w:r>
      <w:r>
        <w:rPr>
          <w:rFonts w:asciiTheme="minorHAnsi" w:hAnsiTheme="minorHAnsi" w:cstheme="minorHAnsi"/>
        </w:rPr>
        <w:t>29</w:t>
      </w:r>
    </w:p>
    <w:p w14:paraId="4894D231" w14:textId="6B41399E"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74"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10:</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PROCEDURE FOR ADOPTING A</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RESOLUTION</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29</w:t>
      </w:r>
    </w:p>
    <w:p w14:paraId="10508575" w14:textId="5A830381" w:rsidR="00FF5611" w:rsidRPr="005E1BC8" w:rsidRDefault="00A60274" w:rsidP="00AA5CC5">
      <w:pPr>
        <w:pStyle w:val="BodyText"/>
        <w:tabs>
          <w:tab w:val="left" w:pos="1875"/>
          <w:tab w:val="right" w:leader="dot" w:pos="10188"/>
        </w:tabs>
        <w:kinsoku w:val="0"/>
        <w:overflowPunct w:val="0"/>
        <w:ind w:left="144"/>
        <w:rPr>
          <w:rFonts w:asciiTheme="minorHAnsi" w:hAnsiTheme="minorHAnsi" w:cstheme="minorHAnsi"/>
          <w:sz w:val="24"/>
          <w:szCs w:val="24"/>
        </w:rPr>
      </w:pPr>
      <w:hyperlink w:anchor="bookmark75"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11:</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PROCEDURE FOR ADOPTING AN</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ORDINANCE</w:t>
        </w:r>
        <w:r w:rsidR="002138A7" w:rsidRPr="005E1BC8">
          <w:rPr>
            <w:rFonts w:asciiTheme="minorHAnsi" w:hAnsiTheme="minorHAnsi" w:cstheme="minorHAnsi"/>
            <w:sz w:val="24"/>
            <w:szCs w:val="24"/>
          </w:rPr>
          <w:tab/>
        </w:r>
      </w:hyperlink>
      <w:r w:rsidR="00F21769">
        <w:rPr>
          <w:rFonts w:asciiTheme="minorHAnsi" w:hAnsiTheme="minorHAnsi" w:cstheme="minorHAnsi"/>
          <w:sz w:val="24"/>
          <w:szCs w:val="24"/>
        </w:rPr>
        <w:t>29</w:t>
      </w:r>
    </w:p>
    <w:p w14:paraId="7C1CA34E" w14:textId="3E031FF7" w:rsidR="00FF5611" w:rsidRPr="005E1BC8" w:rsidRDefault="00A60274" w:rsidP="00181AEB">
      <w:pPr>
        <w:pStyle w:val="ListParagraph"/>
        <w:numPr>
          <w:ilvl w:val="1"/>
          <w:numId w:val="14"/>
        </w:numPr>
        <w:tabs>
          <w:tab w:val="left" w:pos="990"/>
          <w:tab w:val="right" w:leader="dot" w:pos="10188"/>
        </w:tabs>
        <w:kinsoku w:val="0"/>
        <w:overflowPunct w:val="0"/>
        <w:spacing w:before="0"/>
        <w:ind w:hanging="846"/>
        <w:rPr>
          <w:rFonts w:asciiTheme="minorHAnsi" w:hAnsiTheme="minorHAnsi" w:cstheme="minorHAnsi"/>
        </w:rPr>
      </w:pPr>
      <w:hyperlink w:anchor="bookmark76" w:history="1">
        <w:r w:rsidR="002138A7" w:rsidRPr="005E1BC8">
          <w:rPr>
            <w:rFonts w:asciiTheme="minorHAnsi" w:hAnsiTheme="minorHAnsi" w:cstheme="minorHAnsi"/>
          </w:rPr>
          <w:t>First Reading/Introduce</w:t>
        </w:r>
        <w:r w:rsidR="002138A7" w:rsidRPr="005E1BC8">
          <w:rPr>
            <w:rFonts w:asciiTheme="minorHAnsi" w:hAnsiTheme="minorHAnsi" w:cstheme="minorHAnsi"/>
            <w:spacing w:val="-2"/>
          </w:rPr>
          <w:t xml:space="preserve"> </w:t>
        </w:r>
        <w:r w:rsidR="002138A7" w:rsidRPr="005E1BC8">
          <w:rPr>
            <w:rFonts w:asciiTheme="minorHAnsi" w:hAnsiTheme="minorHAnsi" w:cstheme="minorHAnsi"/>
          </w:rPr>
          <w:t>the Ordinance</w:t>
        </w:r>
        <w:r w:rsidR="002138A7" w:rsidRPr="005E1BC8">
          <w:rPr>
            <w:rFonts w:asciiTheme="minorHAnsi" w:hAnsiTheme="minorHAnsi" w:cstheme="minorHAnsi"/>
          </w:rPr>
          <w:tab/>
        </w:r>
      </w:hyperlink>
      <w:r w:rsidR="00F21769">
        <w:rPr>
          <w:rFonts w:asciiTheme="minorHAnsi" w:hAnsiTheme="minorHAnsi" w:cstheme="minorHAnsi"/>
        </w:rPr>
        <w:t>29</w:t>
      </w:r>
    </w:p>
    <w:p w14:paraId="71B1E450" w14:textId="0C53D8A0" w:rsidR="00FF5611" w:rsidRPr="005E1BC8" w:rsidRDefault="00A60274" w:rsidP="00181AEB">
      <w:pPr>
        <w:pStyle w:val="ListParagraph"/>
        <w:numPr>
          <w:ilvl w:val="1"/>
          <w:numId w:val="14"/>
        </w:numPr>
        <w:tabs>
          <w:tab w:val="left" w:pos="990"/>
          <w:tab w:val="right" w:leader="dot" w:pos="10188"/>
        </w:tabs>
        <w:kinsoku w:val="0"/>
        <w:overflowPunct w:val="0"/>
        <w:spacing w:before="0"/>
        <w:ind w:hanging="846"/>
        <w:rPr>
          <w:rFonts w:asciiTheme="minorHAnsi" w:hAnsiTheme="minorHAnsi" w:cstheme="minorHAnsi"/>
        </w:rPr>
      </w:pPr>
      <w:hyperlink w:anchor="bookmark77" w:history="1">
        <w:r w:rsidR="002138A7" w:rsidRPr="005E1BC8">
          <w:rPr>
            <w:rFonts w:asciiTheme="minorHAnsi" w:hAnsiTheme="minorHAnsi" w:cstheme="minorHAnsi"/>
          </w:rPr>
          <w:t>Second Reading/Adopt</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the</w:t>
        </w:r>
        <w:r w:rsidR="002138A7" w:rsidRPr="005E1BC8">
          <w:rPr>
            <w:rFonts w:asciiTheme="minorHAnsi" w:hAnsiTheme="minorHAnsi" w:cstheme="minorHAnsi"/>
            <w:spacing w:val="-1"/>
          </w:rPr>
          <w:t xml:space="preserve"> </w:t>
        </w:r>
        <w:r w:rsidR="002138A7" w:rsidRPr="005E1BC8">
          <w:rPr>
            <w:rFonts w:asciiTheme="minorHAnsi" w:hAnsiTheme="minorHAnsi" w:cstheme="minorHAnsi"/>
          </w:rPr>
          <w:t>Ordinance</w:t>
        </w:r>
        <w:r w:rsidR="002138A7" w:rsidRPr="005E1BC8">
          <w:rPr>
            <w:rFonts w:asciiTheme="minorHAnsi" w:hAnsiTheme="minorHAnsi" w:cstheme="minorHAnsi"/>
          </w:rPr>
          <w:tab/>
        </w:r>
      </w:hyperlink>
      <w:r w:rsidR="005F2EE7">
        <w:rPr>
          <w:rFonts w:asciiTheme="minorHAnsi" w:hAnsiTheme="minorHAnsi" w:cstheme="minorHAnsi"/>
        </w:rPr>
        <w:t>30</w:t>
      </w:r>
    </w:p>
    <w:p w14:paraId="5E967100" w14:textId="6E49F47E" w:rsidR="00FF5611" w:rsidRDefault="00A60274" w:rsidP="00AA5CC5">
      <w:pPr>
        <w:pStyle w:val="BodyText"/>
        <w:tabs>
          <w:tab w:val="left" w:pos="1875"/>
          <w:tab w:val="right" w:leader="dot" w:pos="10188"/>
        </w:tabs>
        <w:kinsoku w:val="0"/>
        <w:overflowPunct w:val="0"/>
        <w:ind w:left="144"/>
        <w:rPr>
          <w:sz w:val="24"/>
          <w:szCs w:val="24"/>
        </w:rPr>
        <w:sectPr w:rsidR="00FF5611">
          <w:footerReference w:type="default" r:id="rId9"/>
          <w:pgSz w:w="12240" w:h="15840"/>
          <w:pgMar w:top="1360" w:right="480" w:bottom="760" w:left="1180" w:header="0" w:footer="565" w:gutter="0"/>
          <w:cols w:space="720"/>
          <w:noEndnote/>
        </w:sectPr>
      </w:pPr>
      <w:hyperlink w:anchor="bookmark78" w:history="1">
        <w:r w:rsidR="002138A7" w:rsidRPr="005E1BC8">
          <w:rPr>
            <w:rFonts w:asciiTheme="minorHAnsi" w:hAnsiTheme="minorHAnsi" w:cstheme="minorHAnsi"/>
            <w:sz w:val="24"/>
            <w:szCs w:val="24"/>
          </w:rPr>
          <w:t>ARTICLE</w:t>
        </w:r>
        <w:r w:rsidR="002138A7" w:rsidRPr="005E1BC8">
          <w:rPr>
            <w:rFonts w:asciiTheme="minorHAnsi" w:hAnsiTheme="minorHAnsi" w:cstheme="minorHAnsi"/>
            <w:spacing w:val="-2"/>
            <w:sz w:val="24"/>
            <w:szCs w:val="24"/>
          </w:rPr>
          <w:t xml:space="preserve"> </w:t>
        </w:r>
        <w:r w:rsidR="002138A7" w:rsidRPr="005E1BC8">
          <w:rPr>
            <w:rFonts w:asciiTheme="minorHAnsi" w:hAnsiTheme="minorHAnsi" w:cstheme="minorHAnsi"/>
            <w:sz w:val="24"/>
            <w:szCs w:val="24"/>
          </w:rPr>
          <w:t>12:</w:t>
        </w:r>
        <w:r w:rsidR="00181AEB">
          <w:rPr>
            <w:rFonts w:asciiTheme="minorHAnsi" w:hAnsiTheme="minorHAnsi" w:cstheme="minorHAnsi"/>
            <w:sz w:val="24"/>
            <w:szCs w:val="24"/>
          </w:rPr>
          <w:t xml:space="preserve"> </w:t>
        </w:r>
        <w:r w:rsidR="002138A7" w:rsidRPr="005E1BC8">
          <w:rPr>
            <w:rFonts w:asciiTheme="minorHAnsi" w:hAnsiTheme="minorHAnsi" w:cstheme="minorHAnsi"/>
            <w:sz w:val="24"/>
            <w:szCs w:val="24"/>
          </w:rPr>
          <w:t>DISTRICT</w:t>
        </w:r>
        <w:r w:rsidR="002138A7" w:rsidRPr="005E1BC8">
          <w:rPr>
            <w:rFonts w:asciiTheme="minorHAnsi" w:hAnsiTheme="minorHAnsi" w:cstheme="minorHAnsi"/>
            <w:spacing w:val="1"/>
            <w:sz w:val="24"/>
            <w:szCs w:val="24"/>
          </w:rPr>
          <w:t xml:space="preserve"> </w:t>
        </w:r>
        <w:r w:rsidR="002138A7" w:rsidRPr="005E1BC8">
          <w:rPr>
            <w:rFonts w:asciiTheme="minorHAnsi" w:hAnsiTheme="minorHAnsi" w:cstheme="minorHAnsi"/>
            <w:sz w:val="24"/>
            <w:szCs w:val="24"/>
          </w:rPr>
          <w:t>LEGAL</w:t>
        </w:r>
        <w:r w:rsidR="002138A7" w:rsidRPr="005E1BC8">
          <w:rPr>
            <w:rFonts w:asciiTheme="minorHAnsi" w:hAnsiTheme="minorHAnsi" w:cstheme="minorHAnsi"/>
            <w:spacing w:val="-3"/>
            <w:sz w:val="24"/>
            <w:szCs w:val="24"/>
          </w:rPr>
          <w:t xml:space="preserve"> </w:t>
        </w:r>
        <w:r w:rsidR="002138A7" w:rsidRPr="005E1BC8">
          <w:rPr>
            <w:rFonts w:asciiTheme="minorHAnsi" w:hAnsiTheme="minorHAnsi" w:cstheme="minorHAnsi"/>
            <w:sz w:val="24"/>
            <w:szCs w:val="24"/>
          </w:rPr>
          <w:t>COUNSEL</w:t>
        </w:r>
        <w:r w:rsidR="002138A7" w:rsidRPr="005E1BC8">
          <w:rPr>
            <w:rFonts w:asciiTheme="minorHAnsi" w:hAnsiTheme="minorHAnsi" w:cstheme="minorHAnsi"/>
            <w:sz w:val="24"/>
            <w:szCs w:val="24"/>
          </w:rPr>
          <w:tab/>
          <w:t>3</w:t>
        </w:r>
      </w:hyperlink>
      <w:r w:rsidR="00F21769">
        <w:rPr>
          <w:rFonts w:asciiTheme="minorHAnsi" w:hAnsiTheme="minorHAnsi" w:cstheme="minorHAnsi"/>
          <w:sz w:val="24"/>
          <w:szCs w:val="24"/>
        </w:rPr>
        <w:t>0</w:t>
      </w:r>
    </w:p>
    <w:p w14:paraId="4C79F872" w14:textId="77777777" w:rsidR="00FF5611" w:rsidRPr="005E1BC8" w:rsidRDefault="002138A7" w:rsidP="00AA5CC5">
      <w:pPr>
        <w:pStyle w:val="BodyText"/>
        <w:kinsoku w:val="0"/>
        <w:overflowPunct w:val="0"/>
        <w:rPr>
          <w:rFonts w:asciiTheme="minorHAnsi" w:hAnsiTheme="minorHAnsi" w:cstheme="minorHAnsi"/>
          <w:b/>
          <w:bCs/>
          <w:sz w:val="24"/>
          <w:szCs w:val="24"/>
        </w:rPr>
      </w:pPr>
      <w:bookmarkStart w:id="7" w:name="_bookmark0"/>
      <w:bookmarkEnd w:id="7"/>
      <w:r w:rsidRPr="005E1BC8">
        <w:rPr>
          <w:rFonts w:asciiTheme="minorHAnsi" w:hAnsiTheme="minorHAnsi" w:cstheme="minorHAnsi"/>
          <w:b/>
          <w:bCs/>
          <w:sz w:val="24"/>
          <w:szCs w:val="24"/>
        </w:rPr>
        <w:lastRenderedPageBreak/>
        <w:t>About the District</w:t>
      </w:r>
    </w:p>
    <w:p w14:paraId="7E3D1962" w14:textId="77777777" w:rsidR="00FF5611" w:rsidRPr="005E1BC8" w:rsidRDefault="00FF5611" w:rsidP="00AA5CC5">
      <w:pPr>
        <w:pStyle w:val="BodyText"/>
        <w:kinsoku w:val="0"/>
        <w:overflowPunct w:val="0"/>
        <w:ind w:left="0"/>
        <w:rPr>
          <w:rFonts w:asciiTheme="minorHAnsi" w:hAnsiTheme="minorHAnsi" w:cstheme="minorHAnsi"/>
          <w:b/>
          <w:bCs/>
          <w:sz w:val="23"/>
          <w:szCs w:val="23"/>
        </w:rPr>
      </w:pPr>
    </w:p>
    <w:p w14:paraId="0903BAFE" w14:textId="2AF93687" w:rsidR="00FF5611" w:rsidRPr="005E1BC8" w:rsidRDefault="002138A7" w:rsidP="00AA5CC5">
      <w:pPr>
        <w:pStyle w:val="BodyText"/>
        <w:kinsoku w:val="0"/>
        <w:overflowPunct w:val="0"/>
        <w:ind w:right="419"/>
        <w:rPr>
          <w:rFonts w:asciiTheme="minorHAnsi" w:hAnsiTheme="minorHAnsi" w:cstheme="minorHAnsi"/>
        </w:rPr>
      </w:pPr>
      <w:r w:rsidRPr="005E1BC8">
        <w:rPr>
          <w:rFonts w:asciiTheme="minorHAnsi" w:hAnsiTheme="minorHAnsi" w:cstheme="minorHAnsi"/>
        </w:rPr>
        <w:t xml:space="preserve">The purpose of the </w:t>
      </w:r>
      <w:r w:rsidR="004F352F">
        <w:rPr>
          <w:rFonts w:asciiTheme="minorHAnsi" w:hAnsiTheme="minorHAnsi" w:cstheme="minorHAnsi"/>
        </w:rPr>
        <w:t>Monte Rio</w:t>
      </w:r>
      <w:r w:rsidR="00D11D63" w:rsidRPr="005E1BC8">
        <w:rPr>
          <w:rFonts w:asciiTheme="minorHAnsi" w:hAnsiTheme="minorHAnsi" w:cstheme="minorHAnsi"/>
        </w:rPr>
        <w:t xml:space="preserve"> </w:t>
      </w:r>
      <w:r w:rsidRPr="005E1BC8">
        <w:rPr>
          <w:rFonts w:asciiTheme="minorHAnsi" w:hAnsiTheme="minorHAnsi" w:cstheme="minorHAnsi"/>
        </w:rPr>
        <w:t>Fire</w:t>
      </w:r>
      <w:r w:rsidR="00D11D63" w:rsidRPr="005E1BC8">
        <w:rPr>
          <w:rFonts w:asciiTheme="minorHAnsi" w:hAnsiTheme="minorHAnsi" w:cstheme="minorHAnsi"/>
        </w:rPr>
        <w:t xml:space="preserve"> Protection</w:t>
      </w:r>
      <w:r w:rsidRPr="005E1BC8">
        <w:rPr>
          <w:rFonts w:asciiTheme="minorHAnsi" w:hAnsiTheme="minorHAnsi" w:cstheme="minorHAnsi"/>
        </w:rPr>
        <w:t xml:space="preserve"> </w:t>
      </w:r>
      <w:r w:rsidR="00D946FE" w:rsidRPr="005E1BC8">
        <w:rPr>
          <w:rFonts w:asciiTheme="minorHAnsi" w:hAnsiTheme="minorHAnsi" w:cstheme="minorHAnsi"/>
        </w:rPr>
        <w:t>District (</w:t>
      </w:r>
      <w:r w:rsidR="00D11D63" w:rsidRPr="005E1BC8">
        <w:rPr>
          <w:rFonts w:asciiTheme="minorHAnsi" w:hAnsiTheme="minorHAnsi" w:cstheme="minorHAnsi"/>
        </w:rPr>
        <w:t>District</w:t>
      </w:r>
      <w:r w:rsidR="00107A96">
        <w:rPr>
          <w:rFonts w:asciiTheme="minorHAnsi" w:hAnsiTheme="minorHAnsi" w:cstheme="minorHAnsi"/>
        </w:rPr>
        <w:t xml:space="preserve"> or MRFPD</w:t>
      </w:r>
      <w:r w:rsidR="00D11D63" w:rsidRPr="005E1BC8">
        <w:rPr>
          <w:rFonts w:asciiTheme="minorHAnsi" w:hAnsiTheme="minorHAnsi" w:cstheme="minorHAnsi"/>
        </w:rPr>
        <w:t xml:space="preserve">) </w:t>
      </w:r>
      <w:r w:rsidRPr="005E1BC8">
        <w:rPr>
          <w:rFonts w:asciiTheme="minorHAnsi" w:hAnsiTheme="minorHAnsi" w:cstheme="minorHAnsi"/>
        </w:rPr>
        <w:t xml:space="preserve">of </w:t>
      </w:r>
      <w:r w:rsidR="004F352F">
        <w:rPr>
          <w:rFonts w:asciiTheme="minorHAnsi" w:hAnsiTheme="minorHAnsi" w:cstheme="minorHAnsi"/>
        </w:rPr>
        <w:t>Sonoma</w:t>
      </w:r>
      <w:r w:rsidRPr="005E1BC8">
        <w:rPr>
          <w:rFonts w:asciiTheme="minorHAnsi" w:hAnsiTheme="minorHAnsi" w:cstheme="minorHAnsi"/>
        </w:rPr>
        <w:t xml:space="preserve"> County</w:t>
      </w:r>
      <w:r w:rsidR="00107A96">
        <w:rPr>
          <w:rFonts w:asciiTheme="minorHAnsi" w:hAnsiTheme="minorHAnsi" w:cstheme="minorHAnsi"/>
        </w:rPr>
        <w:t>,</w:t>
      </w:r>
      <w:r w:rsidRPr="005E1BC8">
        <w:rPr>
          <w:rFonts w:asciiTheme="minorHAnsi" w:hAnsiTheme="minorHAnsi" w:cstheme="minorHAnsi"/>
        </w:rPr>
        <w:t xml:space="preserve"> </w:t>
      </w:r>
      <w:r w:rsidR="00107A96">
        <w:rPr>
          <w:rFonts w:asciiTheme="minorHAnsi" w:hAnsiTheme="minorHAnsi" w:cstheme="minorHAnsi"/>
        </w:rPr>
        <w:t xml:space="preserve">which is over one hundred (100) years old, </w:t>
      </w:r>
      <w:r w:rsidRPr="005E1BC8">
        <w:rPr>
          <w:rFonts w:asciiTheme="minorHAnsi" w:hAnsiTheme="minorHAnsi" w:cstheme="minorHAnsi"/>
        </w:rPr>
        <w:t xml:space="preserve">shall be, to the extent permitted by law, to combat fire and conflagration on public and private property, to take measures and pass ordinances designed to prevent fire and conflagration, to provide, emergency medical service, paramedical service, technical rescue service, and any other service which may be required by persons in time of emergency. To enable the District to fulfill this purpose, it shall be empowered, to the extent permitted by law, to establish and maintain a staff or force of paid </w:t>
      </w:r>
      <w:ins w:id="8" w:author="wross" w:date="2021-01-24T13:14:00Z">
        <w:r w:rsidR="00B11B5A">
          <w:rPr>
            <w:rFonts w:asciiTheme="minorHAnsi" w:hAnsiTheme="minorHAnsi" w:cstheme="minorHAnsi"/>
          </w:rPr>
          <w:t xml:space="preserve">and volunteer </w:t>
        </w:r>
      </w:ins>
      <w:r w:rsidRPr="005E1BC8">
        <w:rPr>
          <w:rFonts w:asciiTheme="minorHAnsi" w:hAnsiTheme="minorHAnsi" w:cstheme="minorHAnsi"/>
        </w:rPr>
        <w:t>men and women, to own and operate equipment, to own real estate, to raise money by tax levy or otherwise and all other powers necessary.</w:t>
      </w:r>
    </w:p>
    <w:p w14:paraId="6F295572" w14:textId="77777777" w:rsidR="00FF5611" w:rsidRPr="005E1BC8" w:rsidRDefault="00FF5611" w:rsidP="00AA5CC5">
      <w:pPr>
        <w:pStyle w:val="BodyText"/>
        <w:kinsoku w:val="0"/>
        <w:overflowPunct w:val="0"/>
        <w:ind w:right="419"/>
        <w:rPr>
          <w:rFonts w:asciiTheme="minorHAnsi" w:hAnsiTheme="minorHAnsi" w:cstheme="minorHAnsi"/>
        </w:rPr>
      </w:pPr>
    </w:p>
    <w:p w14:paraId="2AF481BA" w14:textId="27356A9C" w:rsidR="008A5E08" w:rsidRPr="005E1BC8" w:rsidRDefault="008A5E08" w:rsidP="00AA5CC5">
      <w:pPr>
        <w:pStyle w:val="BodyText"/>
        <w:kinsoku w:val="0"/>
        <w:overflowPunct w:val="0"/>
        <w:ind w:right="419"/>
        <w:rPr>
          <w:rFonts w:asciiTheme="minorHAnsi" w:hAnsiTheme="minorHAnsi" w:cstheme="minorHAnsi"/>
        </w:rPr>
      </w:pPr>
      <w:r w:rsidRPr="00926980">
        <w:rPr>
          <w:rFonts w:asciiTheme="minorHAnsi" w:hAnsiTheme="minorHAnsi" w:cstheme="minorHAnsi"/>
        </w:rPr>
        <w:t xml:space="preserve">The District serves </w:t>
      </w:r>
      <w:r w:rsidR="00926980" w:rsidRPr="00926980">
        <w:rPr>
          <w:rFonts w:asciiTheme="minorHAnsi" w:hAnsiTheme="minorHAnsi" w:cstheme="minorHAnsi"/>
        </w:rPr>
        <w:t xml:space="preserve">full and part-time residents </w:t>
      </w:r>
      <w:r w:rsidRPr="00926980">
        <w:rPr>
          <w:rFonts w:asciiTheme="minorHAnsi" w:hAnsiTheme="minorHAnsi" w:cstheme="minorHAnsi"/>
        </w:rPr>
        <w:t xml:space="preserve">within approximately </w:t>
      </w:r>
      <w:r w:rsidR="00926980" w:rsidRPr="00926980">
        <w:rPr>
          <w:rFonts w:asciiTheme="minorHAnsi" w:hAnsiTheme="minorHAnsi" w:cstheme="minorHAnsi"/>
        </w:rPr>
        <w:t>45</w:t>
      </w:r>
      <w:r w:rsidRPr="00926980">
        <w:rPr>
          <w:rFonts w:asciiTheme="minorHAnsi" w:hAnsiTheme="minorHAnsi" w:cstheme="minorHAnsi"/>
        </w:rPr>
        <w:t xml:space="preserve"> square miles</w:t>
      </w:r>
      <w:r w:rsidR="00926980" w:rsidRPr="00926980">
        <w:rPr>
          <w:rFonts w:asciiTheme="minorHAnsi" w:hAnsiTheme="minorHAnsi" w:cstheme="minorHAnsi"/>
        </w:rPr>
        <w:t xml:space="preserve">, serving the </w:t>
      </w:r>
      <w:r w:rsidRPr="00926980">
        <w:rPr>
          <w:rFonts w:asciiTheme="minorHAnsi" w:hAnsiTheme="minorHAnsi" w:cstheme="minorHAnsi"/>
        </w:rPr>
        <w:t xml:space="preserve">unincorporated </w:t>
      </w:r>
      <w:r w:rsidR="00926980" w:rsidRPr="00926980">
        <w:rPr>
          <w:rFonts w:asciiTheme="minorHAnsi" w:hAnsiTheme="minorHAnsi" w:cstheme="minorHAnsi"/>
        </w:rPr>
        <w:t xml:space="preserve">communities </w:t>
      </w:r>
      <w:r w:rsidR="00107A96">
        <w:rPr>
          <w:rFonts w:asciiTheme="minorHAnsi" w:hAnsiTheme="minorHAnsi" w:cstheme="minorHAnsi"/>
        </w:rPr>
        <w:t xml:space="preserve">of </w:t>
      </w:r>
      <w:r w:rsidR="00926980" w:rsidRPr="00926980">
        <w:rPr>
          <w:rFonts w:asciiTheme="minorHAnsi" w:hAnsiTheme="minorHAnsi" w:cstheme="minorHAnsi"/>
        </w:rPr>
        <w:t>Jenner and Duncan Mills</w:t>
      </w:r>
      <w:r w:rsidRPr="00926980">
        <w:rPr>
          <w:rFonts w:asciiTheme="minorHAnsi" w:hAnsiTheme="minorHAnsi" w:cstheme="minorHAnsi"/>
        </w:rPr>
        <w:t>.</w:t>
      </w:r>
    </w:p>
    <w:p w14:paraId="22BDF937" w14:textId="77777777" w:rsidR="00FF5611" w:rsidRPr="005E1BC8" w:rsidRDefault="00FF5611" w:rsidP="00AA5CC5">
      <w:pPr>
        <w:pStyle w:val="BodyText"/>
        <w:kinsoku w:val="0"/>
        <w:overflowPunct w:val="0"/>
        <w:ind w:right="419"/>
        <w:rPr>
          <w:rFonts w:asciiTheme="minorHAnsi" w:hAnsiTheme="minorHAnsi" w:cstheme="minorHAnsi"/>
        </w:rPr>
      </w:pPr>
    </w:p>
    <w:p w14:paraId="09390CE8" w14:textId="09ED1CE9" w:rsidR="00010D52" w:rsidRPr="005E1BC8" w:rsidRDefault="00010D52" w:rsidP="00AA5CC5">
      <w:pPr>
        <w:pStyle w:val="BodyText"/>
        <w:kinsoku w:val="0"/>
        <w:overflowPunct w:val="0"/>
        <w:ind w:right="419"/>
        <w:rPr>
          <w:rFonts w:asciiTheme="minorHAnsi" w:hAnsiTheme="minorHAnsi" w:cstheme="minorHAnsi"/>
        </w:rPr>
      </w:pPr>
      <w:r w:rsidRPr="005E1BC8">
        <w:rPr>
          <w:rFonts w:asciiTheme="minorHAnsi" w:hAnsiTheme="minorHAnsi" w:cstheme="minorHAnsi"/>
        </w:rPr>
        <w:t xml:space="preserve">The District prides itself in offering excellent emergency response to a variety of incidents, which include; fires, medical emergencies, hazardous material releases, and specialized rescue situations. </w:t>
      </w:r>
      <w:del w:id="9" w:author="wross" w:date="2021-01-24T13:14:00Z">
        <w:r w:rsidRPr="005E1BC8" w:rsidDel="00B11B5A">
          <w:rPr>
            <w:rFonts w:asciiTheme="minorHAnsi" w:hAnsiTheme="minorHAnsi" w:cstheme="minorHAnsi"/>
          </w:rPr>
          <w:delText xml:space="preserve">This </w:delText>
        </w:r>
      </w:del>
      <w:ins w:id="10" w:author="wross" w:date="2021-01-24T13:14:00Z">
        <w:r w:rsidR="00B11B5A">
          <w:rPr>
            <w:rFonts w:asciiTheme="minorHAnsi" w:hAnsiTheme="minorHAnsi" w:cstheme="minorHAnsi"/>
          </w:rPr>
          <w:t xml:space="preserve">It </w:t>
        </w:r>
      </w:ins>
      <w:r w:rsidRPr="005E1BC8">
        <w:rPr>
          <w:rFonts w:asciiTheme="minorHAnsi" w:hAnsiTheme="minorHAnsi" w:cstheme="minorHAnsi"/>
        </w:rPr>
        <w:t xml:space="preserve">is </w:t>
      </w:r>
      <w:ins w:id="11" w:author="wross" w:date="2021-01-24T13:15:00Z">
        <w:r w:rsidR="00B11B5A">
          <w:rPr>
            <w:rFonts w:asciiTheme="minorHAnsi" w:hAnsiTheme="minorHAnsi" w:cstheme="minorHAnsi"/>
          </w:rPr>
          <w:t xml:space="preserve">a District goal that this be </w:t>
        </w:r>
      </w:ins>
      <w:r w:rsidRPr="005E1BC8">
        <w:rPr>
          <w:rFonts w:asciiTheme="minorHAnsi" w:hAnsiTheme="minorHAnsi" w:cstheme="minorHAnsi"/>
        </w:rPr>
        <w:t xml:space="preserve">accomplished through the efforts of minimum daily shift staffing </w:t>
      </w:r>
      <w:r w:rsidR="004F352F">
        <w:rPr>
          <w:rFonts w:asciiTheme="minorHAnsi" w:hAnsiTheme="minorHAnsi" w:cstheme="minorHAnsi"/>
        </w:rPr>
        <w:t xml:space="preserve">of 6 </w:t>
      </w:r>
      <w:r w:rsidRPr="005E1BC8">
        <w:rPr>
          <w:rFonts w:asciiTheme="minorHAnsi" w:hAnsiTheme="minorHAnsi" w:cstheme="minorHAnsi"/>
        </w:rPr>
        <w:t xml:space="preserve">career emergency response personnel and a maximum of 10 reserve firefighters. Shift personnel work 48 hours on - 96 hours off schedule which is an average of a 56-hour work week. The </w:t>
      </w:r>
      <w:ins w:id="12" w:author="wross" w:date="2021-01-24T13:15:00Z">
        <w:r w:rsidR="00B11B5A">
          <w:rPr>
            <w:rFonts w:asciiTheme="minorHAnsi" w:hAnsiTheme="minorHAnsi" w:cstheme="minorHAnsi"/>
          </w:rPr>
          <w:t xml:space="preserve">volunteer </w:t>
        </w:r>
      </w:ins>
      <w:r w:rsidRPr="005E1BC8">
        <w:rPr>
          <w:rFonts w:asciiTheme="minorHAnsi" w:hAnsiTheme="minorHAnsi" w:cstheme="minorHAnsi"/>
        </w:rPr>
        <w:t>Fire Chief and Assistant Fire Chief work a minimum 40-hour week and share duties as the on-call “Duty Chief” on a 24-7 basis.</w:t>
      </w:r>
    </w:p>
    <w:p w14:paraId="4A39F5FC" w14:textId="77777777" w:rsidR="00FF5611" w:rsidRPr="005E1BC8" w:rsidRDefault="00FF5611" w:rsidP="00AA5CC5">
      <w:pPr>
        <w:pStyle w:val="BodyText"/>
        <w:kinsoku w:val="0"/>
        <w:overflowPunct w:val="0"/>
        <w:ind w:right="419"/>
        <w:rPr>
          <w:rFonts w:asciiTheme="minorHAnsi" w:hAnsiTheme="minorHAnsi" w:cstheme="minorHAnsi"/>
        </w:rPr>
      </w:pPr>
    </w:p>
    <w:p w14:paraId="2C9EB22B" w14:textId="5574126F" w:rsidR="00FF5611" w:rsidRPr="005E1BC8" w:rsidRDefault="002138A7" w:rsidP="00AA5CC5">
      <w:pPr>
        <w:pStyle w:val="BodyText"/>
        <w:kinsoku w:val="0"/>
        <w:overflowPunct w:val="0"/>
        <w:ind w:right="419"/>
        <w:rPr>
          <w:rFonts w:asciiTheme="minorHAnsi" w:hAnsiTheme="minorHAnsi" w:cstheme="minorHAnsi"/>
        </w:rPr>
      </w:pPr>
      <w:r w:rsidRPr="005E1BC8">
        <w:rPr>
          <w:rFonts w:asciiTheme="minorHAnsi" w:hAnsiTheme="minorHAnsi" w:cstheme="minorHAnsi"/>
        </w:rPr>
        <w:t xml:space="preserve">The District </w:t>
      </w:r>
      <w:r w:rsidR="00107A96">
        <w:rPr>
          <w:rFonts w:asciiTheme="minorHAnsi" w:hAnsiTheme="minorHAnsi" w:cstheme="minorHAnsi"/>
        </w:rPr>
        <w:t>contracts with the Gold Ridge Fire Protection District for administrative services</w:t>
      </w:r>
      <w:r w:rsidR="001E5985">
        <w:rPr>
          <w:rFonts w:asciiTheme="minorHAnsi" w:hAnsiTheme="minorHAnsi" w:cstheme="minorHAnsi"/>
        </w:rPr>
        <w:t>.</w:t>
      </w:r>
    </w:p>
    <w:p w14:paraId="5F25EB7E" w14:textId="77777777" w:rsidR="00FF5611" w:rsidRPr="005E1BC8" w:rsidRDefault="00FF5611" w:rsidP="00AA5CC5">
      <w:pPr>
        <w:pStyle w:val="BodyText"/>
        <w:kinsoku w:val="0"/>
        <w:overflowPunct w:val="0"/>
        <w:ind w:left="0"/>
        <w:rPr>
          <w:rFonts w:asciiTheme="minorHAnsi" w:hAnsiTheme="minorHAnsi" w:cstheme="minorHAnsi"/>
          <w:sz w:val="24"/>
          <w:szCs w:val="24"/>
          <w:highlight w:val="yellow"/>
        </w:rPr>
      </w:pPr>
    </w:p>
    <w:p w14:paraId="7B4B8BEF" w14:textId="1EE47AF6" w:rsidR="00FF5611" w:rsidRPr="00AA5CC5" w:rsidRDefault="002138A7" w:rsidP="00AA5CC5">
      <w:pPr>
        <w:pStyle w:val="BodyText"/>
        <w:shd w:val="clear" w:color="auto" w:fill="FFFFFF" w:themeFill="background1"/>
        <w:kinsoku w:val="0"/>
        <w:overflowPunct w:val="0"/>
        <w:ind w:right="419"/>
        <w:rPr>
          <w:rFonts w:asciiTheme="minorHAnsi" w:hAnsiTheme="minorHAnsi" w:cstheme="minorHAnsi"/>
          <w:b/>
          <w:bCs/>
        </w:rPr>
      </w:pPr>
      <w:bookmarkStart w:id="13" w:name="_bookmark1"/>
      <w:bookmarkEnd w:id="13"/>
      <w:r w:rsidRPr="00AA5CC5">
        <w:rPr>
          <w:rFonts w:asciiTheme="minorHAnsi" w:hAnsiTheme="minorHAnsi" w:cstheme="minorHAnsi"/>
          <w:b/>
          <w:bCs/>
        </w:rPr>
        <w:t>ARTICLE</w:t>
      </w:r>
      <w:r w:rsidRPr="00AA5CC5">
        <w:rPr>
          <w:rFonts w:asciiTheme="minorHAnsi" w:hAnsiTheme="minorHAnsi" w:cstheme="minorHAnsi"/>
          <w:b/>
          <w:bCs/>
          <w:spacing w:val="-1"/>
        </w:rPr>
        <w:t xml:space="preserve"> </w:t>
      </w:r>
      <w:r w:rsidRPr="00AA5CC5">
        <w:rPr>
          <w:rFonts w:asciiTheme="minorHAnsi" w:hAnsiTheme="minorHAnsi" w:cstheme="minorHAnsi"/>
          <w:b/>
          <w:bCs/>
        </w:rPr>
        <w:t>1:</w:t>
      </w:r>
      <w:r w:rsidRPr="00AA5CC5">
        <w:rPr>
          <w:rFonts w:asciiTheme="minorHAnsi" w:hAnsiTheme="minorHAnsi" w:cstheme="minorHAnsi"/>
          <w:b/>
          <w:bCs/>
        </w:rPr>
        <w:tab/>
        <w:t>THE DISTRICT</w:t>
      </w:r>
    </w:p>
    <w:p w14:paraId="1C4449F6" w14:textId="77777777" w:rsidR="00FF5611" w:rsidRPr="005E1BC8" w:rsidRDefault="00FF5611" w:rsidP="00AA5CC5">
      <w:pPr>
        <w:pStyle w:val="BodyText"/>
        <w:shd w:val="clear" w:color="auto" w:fill="FFFFFF" w:themeFill="background1"/>
        <w:kinsoku w:val="0"/>
        <w:overflowPunct w:val="0"/>
        <w:ind w:left="0"/>
        <w:rPr>
          <w:rFonts w:asciiTheme="minorHAnsi" w:hAnsiTheme="minorHAnsi" w:cstheme="minorHAnsi"/>
          <w:b/>
          <w:bCs/>
          <w:sz w:val="23"/>
          <w:szCs w:val="23"/>
        </w:rPr>
      </w:pPr>
    </w:p>
    <w:p w14:paraId="02D618D8" w14:textId="64510FCD" w:rsidR="00FF5611" w:rsidRPr="005E1BC8" w:rsidRDefault="002138A7" w:rsidP="00AA5CC5">
      <w:pPr>
        <w:pStyle w:val="Heading2"/>
        <w:numPr>
          <w:ilvl w:val="1"/>
          <w:numId w:val="13"/>
        </w:numPr>
        <w:shd w:val="clear" w:color="auto" w:fill="FFFFFF" w:themeFill="background1"/>
        <w:tabs>
          <w:tab w:val="left" w:pos="837"/>
        </w:tabs>
        <w:kinsoku w:val="0"/>
        <w:overflowPunct w:val="0"/>
        <w:spacing w:before="0"/>
        <w:ind w:hanging="722"/>
        <w:rPr>
          <w:rFonts w:asciiTheme="minorHAnsi" w:hAnsiTheme="minorHAnsi" w:cstheme="minorHAnsi"/>
        </w:rPr>
      </w:pPr>
      <w:bookmarkStart w:id="14" w:name="_bookmark2"/>
      <w:bookmarkEnd w:id="14"/>
      <w:r w:rsidRPr="005E1BC8">
        <w:rPr>
          <w:rFonts w:asciiTheme="minorHAnsi" w:hAnsiTheme="minorHAnsi" w:cstheme="minorHAnsi"/>
        </w:rPr>
        <w:t>District Governing</w:t>
      </w:r>
      <w:r w:rsidRPr="005E1BC8">
        <w:rPr>
          <w:rFonts w:asciiTheme="minorHAnsi" w:hAnsiTheme="minorHAnsi" w:cstheme="minorHAnsi"/>
          <w:spacing w:val="-3"/>
        </w:rPr>
        <w:t xml:space="preserve"> </w:t>
      </w:r>
      <w:r w:rsidRPr="005E1BC8">
        <w:rPr>
          <w:rFonts w:asciiTheme="minorHAnsi" w:hAnsiTheme="minorHAnsi" w:cstheme="minorHAnsi"/>
        </w:rPr>
        <w:t>Authority</w:t>
      </w:r>
    </w:p>
    <w:p w14:paraId="159D730C" w14:textId="47154A4D" w:rsidR="00BB5608" w:rsidRPr="005E1BC8" w:rsidRDefault="002138A7" w:rsidP="00926980">
      <w:pPr>
        <w:pStyle w:val="BodyText"/>
        <w:shd w:val="clear" w:color="auto" w:fill="FFFFFF" w:themeFill="background1"/>
        <w:kinsoku w:val="0"/>
        <w:overflowPunct w:val="0"/>
        <w:ind w:right="430"/>
        <w:rPr>
          <w:rFonts w:asciiTheme="minorHAnsi" w:hAnsiTheme="minorHAnsi" w:cstheme="minorHAnsi"/>
        </w:rPr>
      </w:pPr>
      <w:r w:rsidRPr="00926980">
        <w:rPr>
          <w:rFonts w:asciiTheme="minorHAnsi" w:hAnsiTheme="minorHAnsi" w:cstheme="minorHAnsi"/>
        </w:rPr>
        <w:t xml:space="preserve">The </w:t>
      </w:r>
      <w:r w:rsidR="004F352F" w:rsidRPr="00926980">
        <w:rPr>
          <w:rFonts w:asciiTheme="minorHAnsi" w:hAnsiTheme="minorHAnsi" w:cstheme="minorHAnsi"/>
        </w:rPr>
        <w:t>Monte Rio</w:t>
      </w:r>
      <w:r w:rsidR="006E3F98" w:rsidRPr="00926980">
        <w:rPr>
          <w:rFonts w:asciiTheme="minorHAnsi" w:hAnsiTheme="minorHAnsi" w:cstheme="minorHAnsi"/>
        </w:rPr>
        <w:t xml:space="preserve"> Fire Protection District</w:t>
      </w:r>
      <w:r w:rsidRPr="00926980">
        <w:rPr>
          <w:rFonts w:asciiTheme="minorHAnsi" w:hAnsiTheme="minorHAnsi" w:cstheme="minorHAnsi"/>
        </w:rPr>
        <w:t xml:space="preserve"> was established </w:t>
      </w:r>
      <w:r w:rsidR="00926980" w:rsidRPr="00926980">
        <w:rPr>
          <w:rFonts w:asciiTheme="minorHAnsi" w:hAnsiTheme="minorHAnsi" w:cstheme="minorHAnsi"/>
        </w:rPr>
        <w:t>in 1920,</w:t>
      </w:r>
      <w:r w:rsidRPr="00926980">
        <w:rPr>
          <w:rFonts w:asciiTheme="minorHAnsi" w:hAnsiTheme="minorHAnsi" w:cstheme="minorHAnsi"/>
        </w:rPr>
        <w:t xml:space="preserve"> by </w:t>
      </w:r>
      <w:r w:rsidR="00AA51CE" w:rsidRPr="00926980">
        <w:rPr>
          <w:rFonts w:asciiTheme="minorHAnsi" w:hAnsiTheme="minorHAnsi" w:cstheme="minorHAnsi"/>
        </w:rPr>
        <w:t>Sonoma</w:t>
      </w:r>
      <w:r w:rsidR="00BA5878" w:rsidRPr="00926980">
        <w:rPr>
          <w:rFonts w:asciiTheme="minorHAnsi" w:hAnsiTheme="minorHAnsi" w:cstheme="minorHAnsi"/>
        </w:rPr>
        <w:t xml:space="preserve"> County Board of Supervisors</w:t>
      </w:r>
      <w:r w:rsidR="00926980">
        <w:rPr>
          <w:rFonts w:asciiTheme="minorHAnsi" w:hAnsiTheme="minorHAnsi" w:cstheme="minorHAnsi"/>
        </w:rPr>
        <w:t xml:space="preserve"> and is currently governed by the Fire Protection District Law of 1987 (Health and Safety Code Section 13800 </w:t>
      </w:r>
      <w:r w:rsidR="00926980">
        <w:rPr>
          <w:rFonts w:asciiTheme="minorHAnsi" w:hAnsiTheme="minorHAnsi" w:cstheme="minorHAnsi"/>
          <w:i/>
          <w:iCs/>
        </w:rPr>
        <w:t>et seq.</w:t>
      </w:r>
      <w:r w:rsidR="00926980">
        <w:rPr>
          <w:rFonts w:asciiTheme="minorHAnsi" w:hAnsiTheme="minorHAnsi" w:cstheme="minorHAnsi"/>
        </w:rPr>
        <w:t>)</w:t>
      </w:r>
      <w:r w:rsidR="00BA5878" w:rsidRPr="00926980">
        <w:rPr>
          <w:rFonts w:asciiTheme="minorHAnsi" w:hAnsiTheme="minorHAnsi" w:cstheme="minorHAnsi"/>
        </w:rPr>
        <w:t xml:space="preserve">. </w:t>
      </w:r>
    </w:p>
    <w:p w14:paraId="077A2B1A" w14:textId="77777777" w:rsidR="00FF5611" w:rsidRPr="005E1BC8" w:rsidRDefault="00FF5611" w:rsidP="00AA5CC5">
      <w:pPr>
        <w:pStyle w:val="BodyText"/>
        <w:kinsoku w:val="0"/>
        <w:overflowPunct w:val="0"/>
        <w:ind w:left="0"/>
        <w:rPr>
          <w:rFonts w:asciiTheme="minorHAnsi" w:hAnsiTheme="minorHAnsi" w:cstheme="minorHAnsi"/>
          <w:sz w:val="24"/>
          <w:szCs w:val="24"/>
        </w:rPr>
      </w:pPr>
    </w:p>
    <w:p w14:paraId="74D43EA9" w14:textId="689F61D8" w:rsidR="00FF5611" w:rsidRPr="005E1BC8" w:rsidRDefault="002138A7" w:rsidP="00AA5CC5">
      <w:pPr>
        <w:pStyle w:val="BodyText"/>
        <w:kinsoku w:val="0"/>
        <w:overflowPunct w:val="0"/>
        <w:ind w:right="419"/>
        <w:rPr>
          <w:rFonts w:asciiTheme="minorHAnsi" w:hAnsiTheme="minorHAnsi" w:cstheme="minorHAnsi"/>
        </w:rPr>
      </w:pPr>
      <w:r w:rsidRPr="005E1BC8">
        <w:rPr>
          <w:rFonts w:asciiTheme="minorHAnsi" w:hAnsiTheme="minorHAnsi" w:cstheme="minorHAnsi"/>
        </w:rPr>
        <w:t xml:space="preserve">The implementation of policies and programs adopted by the Board of Directors </w:t>
      </w:r>
      <w:r w:rsidR="00107A96">
        <w:rPr>
          <w:rFonts w:asciiTheme="minorHAnsi" w:hAnsiTheme="minorHAnsi" w:cstheme="minorHAnsi"/>
        </w:rPr>
        <w:t xml:space="preserve">is </w:t>
      </w:r>
      <w:r w:rsidRPr="005E1BC8">
        <w:rPr>
          <w:rFonts w:asciiTheme="minorHAnsi" w:hAnsiTheme="minorHAnsi" w:cstheme="minorHAnsi"/>
        </w:rPr>
        <w:t>clearly delegated to the Fire Chief. The delegation of this responsibility to the Fire Chief requires that the Board develop very clear, specific and measurable expectations of this position. These steps are necessary to ensure completion of tasks that may be then reassigned to other staff once the Board and Fire Chief roles and responsibilities are clarified. The Fire Chief is the pivotal point wh</w:t>
      </w:r>
      <w:r w:rsidR="00107A96">
        <w:rPr>
          <w:rFonts w:asciiTheme="minorHAnsi" w:hAnsiTheme="minorHAnsi" w:cstheme="minorHAnsi"/>
        </w:rPr>
        <w:t>ere</w:t>
      </w:r>
      <w:r w:rsidRPr="005E1BC8">
        <w:rPr>
          <w:rFonts w:asciiTheme="minorHAnsi" w:hAnsiTheme="minorHAnsi" w:cstheme="minorHAnsi"/>
        </w:rPr>
        <w:t xml:space="preserve"> Board directives become implemented programs. It is essential that the Board be rigorous i</w:t>
      </w:r>
      <w:r w:rsidR="00BA5878" w:rsidRPr="005E1BC8">
        <w:rPr>
          <w:rFonts w:asciiTheme="minorHAnsi" w:hAnsiTheme="minorHAnsi" w:cstheme="minorHAnsi"/>
        </w:rPr>
        <w:t>n</w:t>
      </w:r>
      <w:r w:rsidRPr="005E1BC8">
        <w:rPr>
          <w:rFonts w:asciiTheme="minorHAnsi" w:hAnsiTheme="minorHAnsi" w:cstheme="minorHAnsi"/>
        </w:rPr>
        <w:t xml:space="preserve"> developing and evaluating the goals assigned to the Chief. The Board also shall provide formal performance expectations to the Fire Chief as a means of ensuring the successful implementation of Board policies.</w:t>
      </w:r>
    </w:p>
    <w:p w14:paraId="3F5051B5" w14:textId="77777777" w:rsidR="00792E0B" w:rsidRPr="005E1BC8" w:rsidRDefault="00792E0B" w:rsidP="00D74970">
      <w:pPr>
        <w:pStyle w:val="BodyText"/>
        <w:kinsoku w:val="0"/>
        <w:overflowPunct w:val="0"/>
        <w:ind w:left="0" w:right="419"/>
        <w:rPr>
          <w:rFonts w:asciiTheme="minorHAnsi" w:hAnsiTheme="minorHAnsi" w:cstheme="minorHAnsi"/>
        </w:rPr>
      </w:pPr>
    </w:p>
    <w:p w14:paraId="0D74DEC5" w14:textId="712DD5B5" w:rsidR="00FF5611" w:rsidRPr="005E1BC8" w:rsidRDefault="002138A7" w:rsidP="00AA5CC5">
      <w:pPr>
        <w:pStyle w:val="Heading2"/>
        <w:numPr>
          <w:ilvl w:val="1"/>
          <w:numId w:val="13"/>
        </w:numPr>
        <w:tabs>
          <w:tab w:val="left" w:pos="837"/>
        </w:tabs>
        <w:kinsoku w:val="0"/>
        <w:overflowPunct w:val="0"/>
        <w:spacing w:before="0"/>
        <w:ind w:hanging="722"/>
        <w:rPr>
          <w:rFonts w:asciiTheme="minorHAnsi" w:hAnsiTheme="minorHAnsi" w:cstheme="minorHAnsi"/>
        </w:rPr>
      </w:pPr>
      <w:bookmarkStart w:id="15" w:name="_bookmark3"/>
      <w:bookmarkEnd w:id="15"/>
      <w:r w:rsidRPr="005E1BC8">
        <w:rPr>
          <w:rFonts w:asciiTheme="minorHAnsi" w:hAnsiTheme="minorHAnsi" w:cstheme="minorHAnsi"/>
        </w:rPr>
        <w:t>Adopting Governing By</w:t>
      </w:r>
      <w:r w:rsidRPr="005E1BC8">
        <w:rPr>
          <w:rFonts w:asciiTheme="minorHAnsi" w:hAnsiTheme="minorHAnsi" w:cstheme="minorHAnsi"/>
          <w:spacing w:val="-7"/>
        </w:rPr>
        <w:t xml:space="preserve"> </w:t>
      </w:r>
      <w:r w:rsidRPr="005E1BC8">
        <w:rPr>
          <w:rFonts w:asciiTheme="minorHAnsi" w:hAnsiTheme="minorHAnsi" w:cstheme="minorHAnsi"/>
        </w:rPr>
        <w:t>Policy</w:t>
      </w:r>
    </w:p>
    <w:p w14:paraId="5792EB54" w14:textId="6D6C1A4D" w:rsidR="00FF5611" w:rsidRPr="005E1BC8" w:rsidRDefault="002138A7" w:rsidP="00AA5CC5">
      <w:pPr>
        <w:pStyle w:val="BodyText"/>
        <w:kinsoku w:val="0"/>
        <w:overflowPunct w:val="0"/>
        <w:ind w:right="406"/>
        <w:rPr>
          <w:rFonts w:asciiTheme="minorHAnsi" w:hAnsiTheme="minorHAnsi" w:cstheme="minorHAnsi"/>
        </w:rPr>
      </w:pPr>
      <w:r w:rsidRPr="005E1BC8">
        <w:rPr>
          <w:rFonts w:asciiTheme="minorHAnsi" w:hAnsiTheme="minorHAnsi" w:cstheme="minorHAnsi"/>
        </w:rPr>
        <w:t>One of the major functions of the Board of Directors is to serve as the policy-making body of the District and to govern the activities and shape the future of the District. The Board of Directors agrees that the Fire Chief and the management staff are responsible for the day-to-day administration and operations of the District</w:t>
      </w:r>
    </w:p>
    <w:p w14:paraId="42E0C7F7" w14:textId="77777777" w:rsidR="00EB32C1" w:rsidRDefault="00EB32C1" w:rsidP="00AA5CC5">
      <w:pPr>
        <w:pStyle w:val="BodyText"/>
        <w:kinsoku w:val="0"/>
        <w:overflowPunct w:val="0"/>
        <w:ind w:right="444"/>
      </w:pPr>
    </w:p>
    <w:p w14:paraId="4C21A194" w14:textId="27FB2619" w:rsidR="00FF5611" w:rsidRPr="005E1BC8" w:rsidRDefault="002138A7" w:rsidP="00AA5CC5">
      <w:pPr>
        <w:pStyle w:val="BodyText"/>
        <w:kinsoku w:val="0"/>
        <w:overflowPunct w:val="0"/>
        <w:ind w:right="444"/>
        <w:rPr>
          <w:rFonts w:asciiTheme="minorHAnsi" w:hAnsiTheme="minorHAnsi" w:cstheme="minorHAnsi"/>
        </w:rPr>
      </w:pPr>
      <w:r w:rsidRPr="005E1BC8">
        <w:rPr>
          <w:rFonts w:asciiTheme="minorHAnsi" w:hAnsiTheme="minorHAnsi" w:cstheme="minorHAnsi"/>
        </w:rPr>
        <w:t>The assembled policies of the District Board of Directors, known collectively as the Board Policy and Procedures Manual, shall be the reference for conducting the business of the District Board. Appendices to the Policy and Procedures Manual are not in themselves policies and may be changed as necessary to provide up to date information.</w:t>
      </w:r>
    </w:p>
    <w:p w14:paraId="41409012" w14:textId="77777777" w:rsidR="00FF5611" w:rsidRPr="005E1BC8" w:rsidRDefault="00FF5611" w:rsidP="00AA5CC5">
      <w:pPr>
        <w:pStyle w:val="BodyText"/>
        <w:kinsoku w:val="0"/>
        <w:overflowPunct w:val="0"/>
        <w:ind w:left="0"/>
        <w:rPr>
          <w:rFonts w:asciiTheme="minorHAnsi" w:hAnsiTheme="minorHAnsi" w:cstheme="minorHAnsi"/>
          <w:sz w:val="24"/>
          <w:szCs w:val="24"/>
        </w:rPr>
      </w:pPr>
    </w:p>
    <w:p w14:paraId="64E3CC31" w14:textId="342DB039" w:rsidR="00FF5611" w:rsidRPr="005E1BC8" w:rsidRDefault="002138A7" w:rsidP="00AA5CC5">
      <w:pPr>
        <w:pStyle w:val="BodyText"/>
        <w:kinsoku w:val="0"/>
        <w:overflowPunct w:val="0"/>
        <w:ind w:right="615"/>
        <w:rPr>
          <w:rFonts w:asciiTheme="minorHAnsi" w:hAnsiTheme="minorHAnsi" w:cstheme="minorHAnsi"/>
        </w:rPr>
      </w:pPr>
      <w:r w:rsidRPr="005E1BC8">
        <w:rPr>
          <w:rFonts w:asciiTheme="minorHAnsi" w:hAnsiTheme="minorHAnsi" w:cstheme="minorHAnsi"/>
        </w:rPr>
        <w:lastRenderedPageBreak/>
        <w:t xml:space="preserve">The intent of the </w:t>
      </w:r>
      <w:r w:rsidR="0074365D">
        <w:rPr>
          <w:rFonts w:asciiTheme="minorHAnsi" w:hAnsiTheme="minorHAnsi" w:cstheme="minorHAnsi"/>
        </w:rPr>
        <w:t>MR</w:t>
      </w:r>
      <w:r w:rsidR="005E1BC8" w:rsidRPr="005E1BC8">
        <w:rPr>
          <w:rFonts w:asciiTheme="minorHAnsi" w:hAnsiTheme="minorHAnsi" w:cstheme="minorHAnsi"/>
        </w:rPr>
        <w:t>FPD</w:t>
      </w:r>
      <w:r w:rsidRPr="005E1BC8">
        <w:rPr>
          <w:rFonts w:asciiTheme="minorHAnsi" w:hAnsiTheme="minorHAnsi" w:cstheme="minorHAnsi"/>
        </w:rPr>
        <w:t xml:space="preserve"> Board Policy and Procedures Manual is to set forth a series of policies and Board meeting procedural rules to govern the conduct and deliberations of the business conducted by the Board and to serve as a guide for the professional staff in carrying out the daily functions of the</w:t>
      </w:r>
      <w:r w:rsidR="00373006">
        <w:rPr>
          <w:rFonts w:asciiTheme="minorHAnsi" w:hAnsiTheme="minorHAnsi" w:cstheme="minorHAnsi"/>
        </w:rPr>
        <w:t xml:space="preserve"> </w:t>
      </w:r>
      <w:r w:rsidRPr="005E1BC8">
        <w:rPr>
          <w:rFonts w:asciiTheme="minorHAnsi" w:hAnsiTheme="minorHAnsi" w:cstheme="minorHAnsi"/>
        </w:rPr>
        <w:t>District.</w:t>
      </w:r>
    </w:p>
    <w:p w14:paraId="525DB529" w14:textId="77777777" w:rsidR="005E1BC8" w:rsidRPr="005E1BC8" w:rsidRDefault="005E1BC8" w:rsidP="00AA5CC5">
      <w:pPr>
        <w:pStyle w:val="BodyText"/>
        <w:kinsoku w:val="0"/>
        <w:overflowPunct w:val="0"/>
        <w:ind w:left="0"/>
        <w:rPr>
          <w:rFonts w:asciiTheme="minorHAnsi" w:hAnsiTheme="minorHAnsi" w:cstheme="minorHAnsi"/>
          <w:sz w:val="24"/>
          <w:szCs w:val="24"/>
        </w:rPr>
      </w:pPr>
    </w:p>
    <w:p w14:paraId="0C65D9A7" w14:textId="77777777" w:rsidR="00FF5611" w:rsidRPr="005E1BC8" w:rsidRDefault="002138A7" w:rsidP="00AA5CC5">
      <w:pPr>
        <w:pStyle w:val="BodyText"/>
        <w:kinsoku w:val="0"/>
        <w:overflowPunct w:val="0"/>
        <w:ind w:right="560"/>
        <w:rPr>
          <w:rFonts w:asciiTheme="minorHAnsi" w:hAnsiTheme="minorHAnsi" w:cstheme="minorHAnsi"/>
        </w:rPr>
      </w:pPr>
      <w:r w:rsidRPr="005E1BC8">
        <w:rPr>
          <w:rFonts w:asciiTheme="minorHAnsi" w:hAnsiTheme="minorHAnsi" w:cstheme="minorHAnsi"/>
        </w:rPr>
        <w:t>In addition, the Board Policies and Procedures Manual is intended to reflect the Board’s commitment to order, consistency, responsiveness and transparency in its actions and additionally, make clear and readily available all relevant information about District operations to the residents of the District.</w:t>
      </w:r>
    </w:p>
    <w:p w14:paraId="3A5BA5B3" w14:textId="77777777" w:rsidR="00FF5611" w:rsidRPr="005E1BC8" w:rsidRDefault="00FF5611" w:rsidP="00AA5CC5">
      <w:pPr>
        <w:pStyle w:val="BodyText"/>
        <w:kinsoku w:val="0"/>
        <w:overflowPunct w:val="0"/>
        <w:ind w:left="0"/>
        <w:rPr>
          <w:rFonts w:asciiTheme="minorHAnsi" w:hAnsiTheme="minorHAnsi" w:cstheme="minorHAnsi"/>
          <w:sz w:val="24"/>
          <w:szCs w:val="24"/>
        </w:rPr>
      </w:pPr>
    </w:p>
    <w:p w14:paraId="68F0892F" w14:textId="77D04320" w:rsidR="00FF5611" w:rsidRDefault="002138A7" w:rsidP="00AA5CC5">
      <w:pPr>
        <w:pStyle w:val="BodyText"/>
        <w:kinsoku w:val="0"/>
        <w:overflowPunct w:val="0"/>
        <w:ind w:right="791"/>
        <w:rPr>
          <w:rFonts w:asciiTheme="minorHAnsi" w:hAnsiTheme="minorHAnsi" w:cstheme="minorHAnsi"/>
        </w:rPr>
      </w:pPr>
      <w:r w:rsidRPr="005E1BC8">
        <w:rPr>
          <w:rFonts w:asciiTheme="minorHAnsi" w:hAnsiTheme="minorHAnsi" w:cstheme="minorHAnsi"/>
        </w:rPr>
        <w:t>A copy of the current Board of Director’s Policy and Procedures Manual is posted on the District’s website at</w:t>
      </w:r>
      <w:r w:rsidR="004F51A2" w:rsidRPr="005E1BC8">
        <w:rPr>
          <w:rFonts w:asciiTheme="minorHAnsi" w:hAnsiTheme="minorHAnsi" w:cstheme="minorHAnsi"/>
        </w:rPr>
        <w:t xml:space="preserve"> </w:t>
      </w:r>
      <w:hyperlink r:id="rId10" w:history="1">
        <w:r w:rsidR="00792E0B" w:rsidRPr="008902D8">
          <w:rPr>
            <w:rStyle w:val="Hyperlink"/>
            <w:rFonts w:asciiTheme="minorHAnsi" w:hAnsiTheme="minorHAnsi" w:cstheme="minorHAnsi"/>
          </w:rPr>
          <w:t>www.monteriofire.org.</w:t>
        </w:r>
      </w:hyperlink>
    </w:p>
    <w:p w14:paraId="0617E23A" w14:textId="77777777" w:rsidR="00553C87" w:rsidRPr="005E1BC8" w:rsidRDefault="00553C87" w:rsidP="00AA5CC5">
      <w:pPr>
        <w:pStyle w:val="BodyText"/>
        <w:kinsoku w:val="0"/>
        <w:overflowPunct w:val="0"/>
        <w:ind w:right="791"/>
        <w:rPr>
          <w:rFonts w:asciiTheme="minorHAnsi" w:hAnsiTheme="minorHAnsi" w:cstheme="minorHAnsi"/>
        </w:rPr>
      </w:pPr>
    </w:p>
    <w:p w14:paraId="6ECBC303" w14:textId="06F33B52" w:rsidR="00FF5611" w:rsidRPr="0060752B" w:rsidRDefault="002138A7" w:rsidP="00AA5CC5">
      <w:pPr>
        <w:pStyle w:val="Heading2"/>
        <w:numPr>
          <w:ilvl w:val="1"/>
          <w:numId w:val="13"/>
        </w:numPr>
        <w:tabs>
          <w:tab w:val="left" w:pos="837"/>
        </w:tabs>
        <w:kinsoku w:val="0"/>
        <w:overflowPunct w:val="0"/>
        <w:spacing w:before="0"/>
        <w:ind w:hanging="722"/>
        <w:rPr>
          <w:rFonts w:asciiTheme="minorHAnsi" w:hAnsiTheme="minorHAnsi" w:cstheme="minorHAnsi"/>
        </w:rPr>
      </w:pPr>
      <w:bookmarkStart w:id="16" w:name="_bookmark4"/>
      <w:bookmarkEnd w:id="16"/>
      <w:r w:rsidRPr="0060752B">
        <w:rPr>
          <w:rFonts w:asciiTheme="minorHAnsi" w:hAnsiTheme="minorHAnsi" w:cstheme="minorHAnsi"/>
        </w:rPr>
        <w:t>District Board</w:t>
      </w:r>
      <w:r w:rsidRPr="0060752B">
        <w:rPr>
          <w:rFonts w:asciiTheme="minorHAnsi" w:hAnsiTheme="minorHAnsi" w:cstheme="minorHAnsi"/>
          <w:spacing w:val="-6"/>
        </w:rPr>
        <w:t xml:space="preserve"> </w:t>
      </w:r>
      <w:r w:rsidRPr="0060752B">
        <w:rPr>
          <w:rFonts w:asciiTheme="minorHAnsi" w:hAnsiTheme="minorHAnsi" w:cstheme="minorHAnsi"/>
        </w:rPr>
        <w:t>Policies</w:t>
      </w:r>
    </w:p>
    <w:p w14:paraId="1B8ADBE1" w14:textId="47BD4F0C" w:rsidR="004F51A2" w:rsidRDefault="002138A7" w:rsidP="00AA5CC5">
      <w:pPr>
        <w:pStyle w:val="BodyText"/>
        <w:kinsoku w:val="0"/>
        <w:overflowPunct w:val="0"/>
        <w:ind w:right="430"/>
        <w:rPr>
          <w:rFonts w:asciiTheme="minorHAnsi" w:hAnsiTheme="minorHAnsi" w:cstheme="minorHAnsi"/>
        </w:rPr>
      </w:pPr>
      <w:r w:rsidRPr="0060752B">
        <w:rPr>
          <w:rFonts w:asciiTheme="minorHAnsi" w:hAnsiTheme="minorHAnsi" w:cstheme="minorHAnsi"/>
        </w:rPr>
        <w:t>It is the intent of the District Board to be governed by a set of policies</w:t>
      </w:r>
      <w:r w:rsidR="00926980">
        <w:rPr>
          <w:rFonts w:asciiTheme="minorHAnsi" w:hAnsiTheme="minorHAnsi" w:cstheme="minorHAnsi"/>
        </w:rPr>
        <w:t xml:space="preserve"> of which these Board Policies and Procedures are </w:t>
      </w:r>
      <w:ins w:id="17" w:author="wross" w:date="2021-01-24T13:15:00Z">
        <w:r w:rsidR="00B11B5A">
          <w:rPr>
            <w:rFonts w:asciiTheme="minorHAnsi" w:hAnsiTheme="minorHAnsi" w:cstheme="minorHAnsi"/>
          </w:rPr>
          <w:t xml:space="preserve">a </w:t>
        </w:r>
      </w:ins>
      <w:r w:rsidR="00926980">
        <w:rPr>
          <w:rFonts w:asciiTheme="minorHAnsi" w:hAnsiTheme="minorHAnsi" w:cstheme="minorHAnsi"/>
        </w:rPr>
        <w:t>part</w:t>
      </w:r>
      <w:r w:rsidRPr="0060752B">
        <w:rPr>
          <w:rFonts w:asciiTheme="minorHAnsi" w:hAnsiTheme="minorHAnsi" w:cstheme="minorHAnsi"/>
        </w:rPr>
        <w:t>. The policies shall be adopted by the Board and made available as public documents.</w:t>
      </w:r>
      <w:r w:rsidR="004F51A2" w:rsidRPr="0060752B">
        <w:rPr>
          <w:rFonts w:asciiTheme="minorHAnsi" w:hAnsiTheme="minorHAnsi" w:cstheme="minorHAnsi"/>
        </w:rPr>
        <w:t xml:space="preserve">  </w:t>
      </w:r>
      <w:r w:rsidRPr="0060752B">
        <w:rPr>
          <w:rFonts w:asciiTheme="minorHAnsi" w:hAnsiTheme="minorHAnsi" w:cstheme="minorHAnsi"/>
        </w:rPr>
        <w:t>The policies of the District Board shall be drafted, adopted and amended with full consideration to provide fire and life safety protection at the highest quality for the citizens of the District.</w:t>
      </w:r>
      <w:r w:rsidR="004F51A2" w:rsidRPr="0060752B">
        <w:rPr>
          <w:rFonts w:asciiTheme="minorHAnsi" w:hAnsiTheme="minorHAnsi" w:cstheme="minorHAnsi"/>
        </w:rPr>
        <w:t xml:space="preserve">  </w:t>
      </w:r>
    </w:p>
    <w:p w14:paraId="6F88B414" w14:textId="77777777" w:rsidR="00926980" w:rsidRPr="0060752B" w:rsidRDefault="00926980" w:rsidP="00AA5CC5">
      <w:pPr>
        <w:pStyle w:val="BodyText"/>
        <w:kinsoku w:val="0"/>
        <w:overflowPunct w:val="0"/>
        <w:ind w:right="430"/>
        <w:rPr>
          <w:rFonts w:asciiTheme="minorHAnsi" w:hAnsiTheme="minorHAnsi" w:cstheme="minorHAnsi"/>
        </w:rPr>
      </w:pPr>
    </w:p>
    <w:p w14:paraId="42F76B3E" w14:textId="7C83656D" w:rsidR="00FF5611" w:rsidRPr="0060752B" w:rsidRDefault="002138A7" w:rsidP="00AA5CC5">
      <w:pPr>
        <w:pStyle w:val="BodyText"/>
        <w:kinsoku w:val="0"/>
        <w:overflowPunct w:val="0"/>
        <w:ind w:right="430"/>
        <w:rPr>
          <w:rFonts w:asciiTheme="minorHAnsi" w:hAnsiTheme="minorHAnsi" w:cstheme="minorHAnsi"/>
        </w:rPr>
      </w:pPr>
      <w:r w:rsidRPr="0060752B">
        <w:rPr>
          <w:rFonts w:asciiTheme="minorHAnsi" w:hAnsiTheme="minorHAnsi" w:cstheme="minorHAnsi"/>
        </w:rPr>
        <w:t xml:space="preserve">If a </w:t>
      </w:r>
      <w:r w:rsidR="00926980">
        <w:rPr>
          <w:rFonts w:asciiTheme="minorHAnsi" w:hAnsiTheme="minorHAnsi" w:cstheme="minorHAnsi"/>
        </w:rPr>
        <w:t>B</w:t>
      </w:r>
      <w:r w:rsidRPr="0060752B">
        <w:rPr>
          <w:rFonts w:asciiTheme="minorHAnsi" w:hAnsiTheme="minorHAnsi" w:cstheme="minorHAnsi"/>
        </w:rPr>
        <w:t xml:space="preserve">oard </w:t>
      </w:r>
      <w:r w:rsidR="00926980">
        <w:rPr>
          <w:rFonts w:asciiTheme="minorHAnsi" w:hAnsiTheme="minorHAnsi" w:cstheme="minorHAnsi"/>
        </w:rPr>
        <w:t>P</w:t>
      </w:r>
      <w:r w:rsidRPr="0060752B">
        <w:rPr>
          <w:rFonts w:asciiTheme="minorHAnsi" w:hAnsiTheme="minorHAnsi" w:cstheme="minorHAnsi"/>
        </w:rPr>
        <w:t>olicy is found to be in conflict with state or federal law or the rules of a higher authority, that portion of such policy is automatically null and void without Board action and shall be deleted from the accumulated said policies and rules.</w:t>
      </w:r>
    </w:p>
    <w:p w14:paraId="28D9F893" w14:textId="77777777" w:rsidR="00FF5611" w:rsidRPr="0060752B" w:rsidRDefault="00FF5611" w:rsidP="00AA5CC5">
      <w:pPr>
        <w:pStyle w:val="BodyText"/>
        <w:kinsoku w:val="0"/>
        <w:overflowPunct w:val="0"/>
        <w:ind w:left="0"/>
        <w:rPr>
          <w:rFonts w:asciiTheme="minorHAnsi" w:hAnsiTheme="minorHAnsi" w:cstheme="minorHAnsi"/>
          <w:sz w:val="23"/>
          <w:szCs w:val="23"/>
        </w:rPr>
      </w:pPr>
    </w:p>
    <w:p w14:paraId="4D21EB14" w14:textId="77777777" w:rsidR="00FF5611" w:rsidRPr="0060752B" w:rsidRDefault="002138A7" w:rsidP="00AA5CC5">
      <w:pPr>
        <w:pStyle w:val="BodyText"/>
        <w:kinsoku w:val="0"/>
        <w:overflowPunct w:val="0"/>
        <w:ind w:right="550"/>
        <w:jc w:val="both"/>
        <w:rPr>
          <w:rFonts w:asciiTheme="minorHAnsi" w:hAnsiTheme="minorHAnsi" w:cstheme="minorHAnsi"/>
        </w:rPr>
      </w:pPr>
      <w:r w:rsidRPr="0060752B">
        <w:rPr>
          <w:rFonts w:asciiTheme="minorHAnsi" w:hAnsiTheme="minorHAnsi" w:cstheme="minorHAnsi"/>
        </w:rPr>
        <w:t>If disagreement over the application, extent, or interpretation of a policy arises, the resolution of the conflict will be based on the majority opinion of the Board. If such an interpretation is deemed to have future significance,</w:t>
      </w:r>
      <w:r w:rsidRPr="0060752B">
        <w:rPr>
          <w:rFonts w:asciiTheme="minorHAnsi" w:hAnsiTheme="minorHAnsi" w:cstheme="minorHAnsi"/>
          <w:spacing w:val="-36"/>
        </w:rPr>
        <w:t xml:space="preserve"> </w:t>
      </w:r>
      <w:r w:rsidRPr="0060752B">
        <w:rPr>
          <w:rFonts w:asciiTheme="minorHAnsi" w:hAnsiTheme="minorHAnsi" w:cstheme="minorHAnsi"/>
        </w:rPr>
        <w:t>an amendment to the applicable policy shall clearly specify the intent of the Board in interpreting the</w:t>
      </w:r>
      <w:r w:rsidRPr="0060752B">
        <w:rPr>
          <w:rFonts w:asciiTheme="minorHAnsi" w:hAnsiTheme="minorHAnsi" w:cstheme="minorHAnsi"/>
          <w:spacing w:val="-31"/>
        </w:rPr>
        <w:t xml:space="preserve"> </w:t>
      </w:r>
      <w:r w:rsidRPr="0060752B">
        <w:rPr>
          <w:rFonts w:asciiTheme="minorHAnsi" w:hAnsiTheme="minorHAnsi" w:cstheme="minorHAnsi"/>
        </w:rPr>
        <w:t>policy.</w:t>
      </w:r>
    </w:p>
    <w:p w14:paraId="294449A4" w14:textId="77777777" w:rsidR="00FF5611" w:rsidRPr="0060752B" w:rsidRDefault="00FF5611" w:rsidP="00AA5CC5">
      <w:pPr>
        <w:pStyle w:val="BodyText"/>
        <w:kinsoku w:val="0"/>
        <w:overflowPunct w:val="0"/>
        <w:ind w:left="0"/>
        <w:rPr>
          <w:rFonts w:asciiTheme="minorHAnsi" w:hAnsiTheme="minorHAnsi" w:cstheme="minorHAnsi"/>
          <w:sz w:val="28"/>
          <w:szCs w:val="28"/>
        </w:rPr>
      </w:pPr>
    </w:p>
    <w:p w14:paraId="3BC9D738" w14:textId="77777777" w:rsidR="00FF5611" w:rsidRPr="0060752B" w:rsidRDefault="002138A7" w:rsidP="00AA5CC5">
      <w:pPr>
        <w:pStyle w:val="BodyText"/>
        <w:kinsoku w:val="0"/>
        <w:overflowPunct w:val="0"/>
        <w:rPr>
          <w:rFonts w:asciiTheme="minorHAnsi" w:hAnsiTheme="minorHAnsi" w:cstheme="minorHAnsi"/>
        </w:rPr>
      </w:pPr>
      <w:r w:rsidRPr="0060752B">
        <w:rPr>
          <w:rFonts w:asciiTheme="minorHAnsi" w:hAnsiTheme="minorHAnsi" w:cstheme="minorHAnsi"/>
          <w:u w:val="single" w:color="000000"/>
        </w:rPr>
        <w:t>Policy Adoption, Changes, Deletions, Additions and Review</w:t>
      </w:r>
    </w:p>
    <w:p w14:paraId="4952537D" w14:textId="77777777" w:rsidR="00FF5611" w:rsidRPr="0060752B" w:rsidRDefault="002138A7" w:rsidP="00AA5CC5">
      <w:pPr>
        <w:pStyle w:val="BodyText"/>
        <w:kinsoku w:val="0"/>
        <w:overflowPunct w:val="0"/>
        <w:ind w:right="624"/>
        <w:rPr>
          <w:rFonts w:asciiTheme="minorHAnsi" w:hAnsiTheme="minorHAnsi" w:cstheme="minorHAnsi"/>
        </w:rPr>
      </w:pPr>
      <w:r w:rsidRPr="0060752B">
        <w:rPr>
          <w:rFonts w:asciiTheme="minorHAnsi" w:hAnsiTheme="minorHAnsi" w:cstheme="minorHAnsi"/>
        </w:rPr>
        <w:t>In deliberations leading to the establishment or amendment of Board Policy, the Board's central concern will be for increased efficiency and effectiveness in carrying out the legally mandated tasks and general policies in the interest of the public good.</w:t>
      </w:r>
    </w:p>
    <w:p w14:paraId="7659BB92" w14:textId="77777777" w:rsidR="00FF5611" w:rsidRPr="0060752B" w:rsidRDefault="00FF5611" w:rsidP="00AA5CC5">
      <w:pPr>
        <w:pStyle w:val="BodyText"/>
        <w:kinsoku w:val="0"/>
        <w:overflowPunct w:val="0"/>
        <w:ind w:left="0"/>
        <w:rPr>
          <w:rFonts w:asciiTheme="minorHAnsi" w:hAnsiTheme="minorHAnsi" w:cstheme="minorHAnsi"/>
          <w:sz w:val="23"/>
          <w:szCs w:val="23"/>
        </w:rPr>
      </w:pPr>
    </w:p>
    <w:p w14:paraId="6B7DD615" w14:textId="002A6995" w:rsidR="00FF5611" w:rsidRPr="0060752B" w:rsidRDefault="002138A7" w:rsidP="00AA5CC5">
      <w:pPr>
        <w:pStyle w:val="BodyText"/>
        <w:kinsoku w:val="0"/>
        <w:overflowPunct w:val="0"/>
        <w:ind w:right="615"/>
        <w:rPr>
          <w:rFonts w:asciiTheme="minorHAnsi" w:hAnsiTheme="minorHAnsi" w:cstheme="minorHAnsi"/>
        </w:rPr>
      </w:pPr>
      <w:r w:rsidRPr="0060752B">
        <w:rPr>
          <w:rFonts w:asciiTheme="minorHAnsi" w:hAnsiTheme="minorHAnsi" w:cstheme="minorHAnsi"/>
        </w:rPr>
        <w:t>The District recognizes that all Board policies shall remain flexible and be subject to review and change. Such review shall take place as necessary at a regularly scheduled District Board meeting and shall appear as an agenda item.</w:t>
      </w:r>
    </w:p>
    <w:p w14:paraId="4C13F6F8" w14:textId="77777777" w:rsidR="00FF5611" w:rsidRPr="0060752B" w:rsidRDefault="002138A7" w:rsidP="00AA5CC5">
      <w:pPr>
        <w:pStyle w:val="BodyText"/>
        <w:kinsoku w:val="0"/>
        <w:overflowPunct w:val="0"/>
        <w:ind w:right="476"/>
        <w:jc w:val="both"/>
        <w:rPr>
          <w:rFonts w:asciiTheme="minorHAnsi" w:hAnsiTheme="minorHAnsi" w:cstheme="minorHAnsi"/>
        </w:rPr>
      </w:pPr>
      <w:r w:rsidRPr="0060752B">
        <w:rPr>
          <w:rFonts w:asciiTheme="minorHAnsi" w:hAnsiTheme="minorHAnsi" w:cstheme="minorHAnsi"/>
        </w:rPr>
        <w:t>In order to provide consistency, stability and integrity to Board Policies, changes in policies, except in the case</w:t>
      </w:r>
      <w:r w:rsidRPr="0060752B">
        <w:rPr>
          <w:rFonts w:asciiTheme="minorHAnsi" w:hAnsiTheme="minorHAnsi" w:cstheme="minorHAnsi"/>
          <w:spacing w:val="-35"/>
        </w:rPr>
        <w:t xml:space="preserve"> </w:t>
      </w:r>
      <w:r w:rsidRPr="0060752B">
        <w:rPr>
          <w:rFonts w:asciiTheme="minorHAnsi" w:hAnsiTheme="minorHAnsi" w:cstheme="minorHAnsi"/>
        </w:rPr>
        <w:t>of emergency, shall be executed in a precise manner without undue</w:t>
      </w:r>
      <w:r w:rsidRPr="0060752B">
        <w:rPr>
          <w:rFonts w:asciiTheme="minorHAnsi" w:hAnsiTheme="minorHAnsi" w:cstheme="minorHAnsi"/>
          <w:spacing w:val="-5"/>
        </w:rPr>
        <w:t xml:space="preserve"> </w:t>
      </w:r>
      <w:r w:rsidRPr="0060752B">
        <w:rPr>
          <w:rFonts w:asciiTheme="minorHAnsi" w:hAnsiTheme="minorHAnsi" w:cstheme="minorHAnsi"/>
        </w:rPr>
        <w:t>haste.</w:t>
      </w:r>
    </w:p>
    <w:p w14:paraId="34F67664" w14:textId="77777777" w:rsidR="00FF5611" w:rsidRPr="0060752B" w:rsidRDefault="00FF5611" w:rsidP="00AA5CC5">
      <w:pPr>
        <w:pStyle w:val="BodyText"/>
        <w:kinsoku w:val="0"/>
        <w:overflowPunct w:val="0"/>
        <w:ind w:left="0"/>
        <w:rPr>
          <w:rFonts w:asciiTheme="minorHAnsi" w:hAnsiTheme="minorHAnsi" w:cstheme="minorHAnsi"/>
          <w:sz w:val="23"/>
          <w:szCs w:val="23"/>
        </w:rPr>
      </w:pPr>
    </w:p>
    <w:p w14:paraId="6E289C30" w14:textId="77777777" w:rsidR="00FF5611" w:rsidRPr="0060752B" w:rsidRDefault="002138A7" w:rsidP="00AA5CC5">
      <w:pPr>
        <w:pStyle w:val="BodyText"/>
        <w:kinsoku w:val="0"/>
        <w:overflowPunct w:val="0"/>
        <w:ind w:right="1494"/>
        <w:rPr>
          <w:rFonts w:asciiTheme="minorHAnsi" w:hAnsiTheme="minorHAnsi" w:cstheme="minorHAnsi"/>
        </w:rPr>
      </w:pPr>
      <w:r w:rsidRPr="0060752B">
        <w:rPr>
          <w:rFonts w:asciiTheme="minorHAnsi" w:hAnsiTheme="minorHAnsi" w:cstheme="minorHAnsi"/>
        </w:rPr>
        <w:t>Policy adoption, changes, additions to and deletions from or repeal of the established policies shall be accomplished by a majority vote of the Board of Directors in the course of a single meeting.</w:t>
      </w:r>
    </w:p>
    <w:p w14:paraId="26FCD0AE" w14:textId="77777777" w:rsidR="00FF5611" w:rsidRDefault="00FF5611" w:rsidP="00AA5CC5">
      <w:pPr>
        <w:pStyle w:val="BodyText"/>
        <w:kinsoku w:val="0"/>
        <w:overflowPunct w:val="0"/>
        <w:ind w:left="0"/>
        <w:rPr>
          <w:sz w:val="31"/>
          <w:szCs w:val="31"/>
        </w:rPr>
      </w:pPr>
    </w:p>
    <w:p w14:paraId="4BDE64C6" w14:textId="104E7114" w:rsidR="00FF5611" w:rsidRPr="0060752B" w:rsidRDefault="002138A7" w:rsidP="00AA5CC5">
      <w:pPr>
        <w:pStyle w:val="Heading1"/>
        <w:kinsoku w:val="0"/>
        <w:overflowPunct w:val="0"/>
        <w:jc w:val="both"/>
        <w:rPr>
          <w:rFonts w:asciiTheme="minorHAnsi" w:hAnsiTheme="minorHAnsi" w:cstheme="minorHAnsi"/>
        </w:rPr>
      </w:pPr>
      <w:bookmarkStart w:id="18" w:name="_bookmark5"/>
      <w:bookmarkEnd w:id="18"/>
      <w:r w:rsidRPr="0060752B">
        <w:rPr>
          <w:rFonts w:asciiTheme="minorHAnsi" w:hAnsiTheme="minorHAnsi" w:cstheme="minorHAnsi"/>
        </w:rPr>
        <w:t>ARTICLE 2: DISTRICT BOARD OF DIRECTORS</w:t>
      </w:r>
    </w:p>
    <w:p w14:paraId="4A3E2DEF" w14:textId="77777777" w:rsidR="00D74970" w:rsidRPr="0060752B" w:rsidRDefault="00D74970" w:rsidP="00AA5CC5">
      <w:pPr>
        <w:pStyle w:val="BodyText"/>
        <w:kinsoku w:val="0"/>
        <w:overflowPunct w:val="0"/>
        <w:ind w:left="0"/>
        <w:rPr>
          <w:rFonts w:asciiTheme="minorHAnsi" w:hAnsiTheme="minorHAnsi" w:cstheme="minorHAnsi"/>
          <w:b/>
          <w:bCs/>
          <w:sz w:val="23"/>
          <w:szCs w:val="23"/>
        </w:rPr>
      </w:pPr>
    </w:p>
    <w:p w14:paraId="266C5082" w14:textId="77777777" w:rsidR="00FF5611" w:rsidRPr="0060752B" w:rsidRDefault="002138A7" w:rsidP="00AA5CC5">
      <w:pPr>
        <w:pStyle w:val="Heading2"/>
        <w:numPr>
          <w:ilvl w:val="1"/>
          <w:numId w:val="12"/>
        </w:numPr>
        <w:tabs>
          <w:tab w:val="left" w:pos="837"/>
        </w:tabs>
        <w:kinsoku w:val="0"/>
        <w:overflowPunct w:val="0"/>
        <w:spacing w:before="0"/>
        <w:ind w:hanging="722"/>
        <w:rPr>
          <w:rFonts w:asciiTheme="minorHAnsi" w:hAnsiTheme="minorHAnsi" w:cstheme="minorHAnsi"/>
        </w:rPr>
      </w:pPr>
      <w:bookmarkStart w:id="19" w:name="_bookmark6"/>
      <w:bookmarkEnd w:id="19"/>
      <w:r w:rsidRPr="0060752B">
        <w:rPr>
          <w:rFonts w:asciiTheme="minorHAnsi" w:hAnsiTheme="minorHAnsi" w:cstheme="minorHAnsi"/>
        </w:rPr>
        <w:t>Basis of</w:t>
      </w:r>
      <w:r w:rsidRPr="0060752B">
        <w:rPr>
          <w:rFonts w:asciiTheme="minorHAnsi" w:hAnsiTheme="minorHAnsi" w:cstheme="minorHAnsi"/>
          <w:spacing w:val="-1"/>
        </w:rPr>
        <w:t xml:space="preserve"> </w:t>
      </w:r>
      <w:r w:rsidRPr="0060752B">
        <w:rPr>
          <w:rFonts w:asciiTheme="minorHAnsi" w:hAnsiTheme="minorHAnsi" w:cstheme="minorHAnsi"/>
        </w:rPr>
        <w:t>Authority</w:t>
      </w:r>
    </w:p>
    <w:p w14:paraId="24595329" w14:textId="77777777" w:rsidR="00FF5611" w:rsidRPr="0060752B" w:rsidRDefault="002138A7" w:rsidP="00AA5CC5">
      <w:pPr>
        <w:pStyle w:val="BodyText"/>
        <w:kinsoku w:val="0"/>
        <w:overflowPunct w:val="0"/>
        <w:ind w:right="456"/>
        <w:rPr>
          <w:rFonts w:asciiTheme="minorHAnsi" w:hAnsiTheme="minorHAnsi" w:cstheme="minorHAnsi"/>
        </w:rPr>
      </w:pPr>
      <w:r w:rsidRPr="0060752B">
        <w:rPr>
          <w:rFonts w:asciiTheme="minorHAnsi" w:hAnsiTheme="minorHAnsi" w:cstheme="minorHAnsi"/>
        </w:rPr>
        <w:t>The Board of Directors is the unit of authority within the District. Directors, apart from their normal function as a part of a unit, have no individual authority. As individuals, Directors may not commit the District to any policy, act, expenditure, or give individual direction to the Fire Chief, District staff or the legal counsel for the District.</w:t>
      </w:r>
    </w:p>
    <w:p w14:paraId="53DF925E" w14:textId="77777777" w:rsidR="00181AEB" w:rsidRDefault="00181AEB" w:rsidP="00AA5CC5">
      <w:pPr>
        <w:pStyle w:val="BodyText"/>
        <w:kinsoku w:val="0"/>
        <w:overflowPunct w:val="0"/>
        <w:ind w:right="939"/>
        <w:rPr>
          <w:rFonts w:asciiTheme="minorHAnsi" w:hAnsiTheme="minorHAnsi" w:cstheme="minorHAnsi"/>
        </w:rPr>
      </w:pPr>
    </w:p>
    <w:p w14:paraId="2894985B" w14:textId="520CE5FA" w:rsidR="00FF5611" w:rsidRPr="0060752B" w:rsidRDefault="002138A7" w:rsidP="00AA5CC5">
      <w:pPr>
        <w:pStyle w:val="BodyText"/>
        <w:kinsoku w:val="0"/>
        <w:overflowPunct w:val="0"/>
        <w:ind w:right="939"/>
        <w:rPr>
          <w:rFonts w:asciiTheme="minorHAnsi" w:hAnsiTheme="minorHAnsi" w:cstheme="minorHAnsi"/>
        </w:rPr>
      </w:pPr>
      <w:r w:rsidRPr="0060752B">
        <w:rPr>
          <w:rFonts w:asciiTheme="minorHAnsi" w:hAnsiTheme="minorHAnsi" w:cstheme="minorHAnsi"/>
        </w:rPr>
        <w:lastRenderedPageBreak/>
        <w:t>Directors do not represent any fractional segment of the community, but are rather, a part of the body which represents and acts for the community as a whole.</w:t>
      </w:r>
    </w:p>
    <w:p w14:paraId="67A59C78" w14:textId="77777777" w:rsidR="00FF5611" w:rsidRPr="0060752B" w:rsidRDefault="00FF5611" w:rsidP="00AA5CC5">
      <w:pPr>
        <w:pStyle w:val="BodyText"/>
        <w:kinsoku w:val="0"/>
        <w:overflowPunct w:val="0"/>
        <w:ind w:left="0"/>
        <w:rPr>
          <w:rFonts w:asciiTheme="minorHAnsi" w:hAnsiTheme="minorHAnsi" w:cstheme="minorHAnsi"/>
          <w:sz w:val="23"/>
          <w:szCs w:val="23"/>
        </w:rPr>
      </w:pPr>
    </w:p>
    <w:p w14:paraId="57709763" w14:textId="77777777" w:rsidR="00FF5611" w:rsidRPr="0060752B" w:rsidRDefault="002138A7" w:rsidP="00AA5CC5">
      <w:pPr>
        <w:pStyle w:val="BodyText"/>
        <w:kinsoku w:val="0"/>
        <w:overflowPunct w:val="0"/>
        <w:ind w:right="710"/>
        <w:rPr>
          <w:rFonts w:asciiTheme="minorHAnsi" w:hAnsiTheme="minorHAnsi" w:cstheme="minorHAnsi"/>
        </w:rPr>
      </w:pPr>
      <w:r w:rsidRPr="0060752B">
        <w:rPr>
          <w:rFonts w:asciiTheme="minorHAnsi" w:hAnsiTheme="minorHAnsi" w:cstheme="minorHAnsi"/>
        </w:rPr>
        <w:t>The Board of Directors may act only at a legal meeting, which is defined as any gathering of a quorum of the Board where District business is transacted or discussed, formally or informally. The Board can take action by motion, resolution, or ordinance. The Board can also make a commitment to take future action.</w:t>
      </w:r>
    </w:p>
    <w:p w14:paraId="156C8B1B" w14:textId="77777777" w:rsidR="00FF5611" w:rsidRPr="0060752B" w:rsidRDefault="00FF5611" w:rsidP="00AA5CC5">
      <w:pPr>
        <w:pStyle w:val="BodyText"/>
        <w:kinsoku w:val="0"/>
        <w:overflowPunct w:val="0"/>
        <w:ind w:left="0"/>
        <w:rPr>
          <w:rFonts w:asciiTheme="minorHAnsi" w:hAnsiTheme="minorHAnsi" w:cstheme="minorHAnsi"/>
          <w:sz w:val="23"/>
          <w:szCs w:val="23"/>
        </w:rPr>
      </w:pPr>
    </w:p>
    <w:p w14:paraId="002151FF" w14:textId="56069ED3" w:rsidR="00FF5611" w:rsidRDefault="002138A7" w:rsidP="00AA5CC5">
      <w:pPr>
        <w:pStyle w:val="BodyText"/>
        <w:kinsoku w:val="0"/>
        <w:overflowPunct w:val="0"/>
        <w:rPr>
          <w:rFonts w:asciiTheme="minorHAnsi" w:hAnsiTheme="minorHAnsi" w:cstheme="minorHAnsi"/>
        </w:rPr>
      </w:pPr>
      <w:r w:rsidRPr="0060752B">
        <w:rPr>
          <w:rFonts w:asciiTheme="minorHAnsi" w:hAnsiTheme="minorHAnsi" w:cstheme="minorHAnsi"/>
        </w:rPr>
        <w:t>The primary functions of the Board of Directors are as follows:</w:t>
      </w:r>
    </w:p>
    <w:p w14:paraId="5707D8F2" w14:textId="77777777" w:rsidR="00D74970" w:rsidRPr="0060752B" w:rsidRDefault="00D74970" w:rsidP="00AA5CC5">
      <w:pPr>
        <w:pStyle w:val="BodyText"/>
        <w:kinsoku w:val="0"/>
        <w:overflowPunct w:val="0"/>
        <w:rPr>
          <w:rFonts w:asciiTheme="minorHAnsi" w:hAnsiTheme="minorHAnsi" w:cstheme="minorHAnsi"/>
        </w:rPr>
      </w:pPr>
    </w:p>
    <w:p w14:paraId="1953462E" w14:textId="77777777" w:rsidR="00FF5611" w:rsidRPr="0060752B" w:rsidRDefault="002138A7" w:rsidP="00AA5CC5">
      <w:pPr>
        <w:pStyle w:val="ListParagraph"/>
        <w:numPr>
          <w:ilvl w:val="2"/>
          <w:numId w:val="12"/>
        </w:numPr>
        <w:tabs>
          <w:tab w:val="left" w:pos="837"/>
        </w:tabs>
        <w:kinsoku w:val="0"/>
        <w:overflowPunct w:val="0"/>
        <w:spacing w:before="0"/>
        <w:ind w:hanging="361"/>
        <w:rPr>
          <w:rFonts w:asciiTheme="minorHAnsi" w:hAnsiTheme="minorHAnsi" w:cstheme="minorHAnsi"/>
          <w:sz w:val="22"/>
          <w:szCs w:val="22"/>
        </w:rPr>
      </w:pPr>
      <w:r w:rsidRPr="0060752B">
        <w:rPr>
          <w:rFonts w:asciiTheme="minorHAnsi" w:hAnsiTheme="minorHAnsi" w:cstheme="minorHAnsi"/>
          <w:sz w:val="22"/>
          <w:szCs w:val="22"/>
        </w:rPr>
        <w:t>The Board shall develop, evaluate and update policy for the</w:t>
      </w:r>
      <w:r w:rsidRPr="0060752B">
        <w:rPr>
          <w:rFonts w:asciiTheme="minorHAnsi" w:hAnsiTheme="minorHAnsi" w:cstheme="minorHAnsi"/>
          <w:spacing w:val="-10"/>
          <w:sz w:val="22"/>
          <w:szCs w:val="22"/>
        </w:rPr>
        <w:t xml:space="preserve"> </w:t>
      </w:r>
      <w:r w:rsidRPr="0060752B">
        <w:rPr>
          <w:rFonts w:asciiTheme="minorHAnsi" w:hAnsiTheme="minorHAnsi" w:cstheme="minorHAnsi"/>
          <w:sz w:val="22"/>
          <w:szCs w:val="22"/>
        </w:rPr>
        <w:t>District.</w:t>
      </w:r>
    </w:p>
    <w:p w14:paraId="2AB82270" w14:textId="77777777" w:rsidR="00FF5611" w:rsidRPr="0060752B" w:rsidRDefault="002138A7" w:rsidP="00AA5CC5">
      <w:pPr>
        <w:pStyle w:val="ListParagraph"/>
        <w:numPr>
          <w:ilvl w:val="2"/>
          <w:numId w:val="12"/>
        </w:numPr>
        <w:tabs>
          <w:tab w:val="left" w:pos="837"/>
        </w:tabs>
        <w:kinsoku w:val="0"/>
        <w:overflowPunct w:val="0"/>
        <w:spacing w:before="0"/>
        <w:ind w:right="462"/>
        <w:rPr>
          <w:rFonts w:asciiTheme="minorHAnsi" w:hAnsiTheme="minorHAnsi" w:cstheme="minorHAnsi"/>
          <w:sz w:val="22"/>
          <w:szCs w:val="22"/>
        </w:rPr>
      </w:pPr>
      <w:r w:rsidRPr="0060752B">
        <w:rPr>
          <w:rFonts w:asciiTheme="minorHAnsi" w:hAnsiTheme="minorHAnsi" w:cstheme="minorHAnsi"/>
          <w:sz w:val="22"/>
          <w:szCs w:val="22"/>
        </w:rPr>
        <w:t>It is the responsibility of the Board to hire, fire and evaluate the Fire Chief as the Manager of the District. The Board shall provide the Fire Chief with a written performance review of performance annually and provide direction to the Fire Chief in the form of written goals and objectives for the District for the coming</w:t>
      </w:r>
      <w:r w:rsidRPr="0060752B">
        <w:rPr>
          <w:rFonts w:asciiTheme="minorHAnsi" w:hAnsiTheme="minorHAnsi" w:cstheme="minorHAnsi"/>
          <w:spacing w:val="-2"/>
          <w:sz w:val="22"/>
          <w:szCs w:val="22"/>
        </w:rPr>
        <w:t xml:space="preserve"> </w:t>
      </w:r>
      <w:r w:rsidRPr="0060752B">
        <w:rPr>
          <w:rFonts w:asciiTheme="minorHAnsi" w:hAnsiTheme="minorHAnsi" w:cstheme="minorHAnsi"/>
          <w:sz w:val="22"/>
          <w:szCs w:val="22"/>
        </w:rPr>
        <w:t>year.</w:t>
      </w:r>
    </w:p>
    <w:p w14:paraId="750DEEB8" w14:textId="77777777" w:rsidR="00FF5611" w:rsidRPr="0060752B" w:rsidRDefault="002138A7" w:rsidP="00AA5CC5">
      <w:pPr>
        <w:pStyle w:val="ListParagraph"/>
        <w:numPr>
          <w:ilvl w:val="2"/>
          <w:numId w:val="12"/>
        </w:numPr>
        <w:tabs>
          <w:tab w:val="left" w:pos="837"/>
        </w:tabs>
        <w:kinsoku w:val="0"/>
        <w:overflowPunct w:val="0"/>
        <w:spacing w:before="0"/>
        <w:ind w:right="490"/>
        <w:jc w:val="both"/>
        <w:rPr>
          <w:rFonts w:asciiTheme="minorHAnsi" w:hAnsiTheme="minorHAnsi" w:cstheme="minorHAnsi"/>
          <w:sz w:val="22"/>
          <w:szCs w:val="22"/>
        </w:rPr>
      </w:pPr>
      <w:r w:rsidRPr="0060752B">
        <w:rPr>
          <w:rFonts w:asciiTheme="minorHAnsi" w:hAnsiTheme="minorHAnsi" w:cstheme="minorHAnsi"/>
          <w:sz w:val="22"/>
          <w:szCs w:val="22"/>
        </w:rPr>
        <w:t>Overseeing the District finances is the responsibility of the Board. The preliminary budget is prepared by staff, then revised, as necessary, and approved to create the final budget. The Board monitors the budget, approves payment of monthly bills, monitors the balance sheets for all accounts and develops long-range budget planning</w:t>
      </w:r>
      <w:r w:rsidRPr="0060752B">
        <w:rPr>
          <w:rFonts w:asciiTheme="minorHAnsi" w:hAnsiTheme="minorHAnsi" w:cstheme="minorHAnsi"/>
          <w:spacing w:val="-3"/>
          <w:sz w:val="22"/>
          <w:szCs w:val="22"/>
        </w:rPr>
        <w:t xml:space="preserve"> </w:t>
      </w:r>
      <w:r w:rsidRPr="0060752B">
        <w:rPr>
          <w:rFonts w:asciiTheme="minorHAnsi" w:hAnsiTheme="minorHAnsi" w:cstheme="minorHAnsi"/>
          <w:sz w:val="22"/>
          <w:szCs w:val="22"/>
        </w:rPr>
        <w:t>guidelines.</w:t>
      </w:r>
    </w:p>
    <w:p w14:paraId="3B22E61B" w14:textId="01175C8C" w:rsidR="009E0894" w:rsidRDefault="002138A7" w:rsidP="00AA5CC5">
      <w:pPr>
        <w:pStyle w:val="ListParagraph"/>
        <w:numPr>
          <w:ilvl w:val="2"/>
          <w:numId w:val="12"/>
        </w:numPr>
        <w:tabs>
          <w:tab w:val="left" w:pos="837"/>
        </w:tabs>
        <w:kinsoku w:val="0"/>
        <w:overflowPunct w:val="0"/>
        <w:spacing w:before="0"/>
        <w:ind w:right="590"/>
        <w:rPr>
          <w:rFonts w:asciiTheme="minorHAnsi" w:hAnsiTheme="minorHAnsi" w:cstheme="minorHAnsi"/>
          <w:sz w:val="22"/>
          <w:szCs w:val="22"/>
        </w:rPr>
      </w:pPr>
      <w:r w:rsidRPr="0060752B">
        <w:rPr>
          <w:rFonts w:asciiTheme="minorHAnsi" w:hAnsiTheme="minorHAnsi" w:cstheme="minorHAnsi"/>
          <w:sz w:val="22"/>
          <w:szCs w:val="22"/>
        </w:rPr>
        <w:t xml:space="preserve">The Board of Directors has authority to establish or modify ordinances, resolutions and policies guiding the governance and operation of </w:t>
      </w:r>
      <w:r w:rsidR="00FE021F">
        <w:rPr>
          <w:rFonts w:asciiTheme="minorHAnsi" w:hAnsiTheme="minorHAnsi" w:cstheme="minorHAnsi"/>
          <w:sz w:val="22"/>
          <w:szCs w:val="22"/>
        </w:rPr>
        <w:t>MR</w:t>
      </w:r>
      <w:r w:rsidR="0060752B" w:rsidRPr="0060752B">
        <w:rPr>
          <w:rFonts w:asciiTheme="minorHAnsi" w:hAnsiTheme="minorHAnsi" w:cstheme="minorHAnsi"/>
          <w:sz w:val="22"/>
          <w:szCs w:val="22"/>
        </w:rPr>
        <w:t>FPD</w:t>
      </w:r>
      <w:r w:rsidRPr="0060752B">
        <w:rPr>
          <w:rFonts w:asciiTheme="minorHAnsi" w:hAnsiTheme="minorHAnsi" w:cstheme="minorHAnsi"/>
          <w:sz w:val="22"/>
          <w:szCs w:val="22"/>
        </w:rPr>
        <w:t xml:space="preserve"> within its geographical boundaries and sphere </w:t>
      </w:r>
      <w:r w:rsidRPr="0060752B">
        <w:rPr>
          <w:rFonts w:asciiTheme="minorHAnsi" w:hAnsiTheme="minorHAnsi" w:cstheme="minorHAnsi"/>
          <w:spacing w:val="2"/>
          <w:sz w:val="22"/>
          <w:szCs w:val="22"/>
        </w:rPr>
        <w:t xml:space="preserve">of </w:t>
      </w:r>
      <w:r w:rsidRPr="0060752B">
        <w:rPr>
          <w:rFonts w:asciiTheme="minorHAnsi" w:hAnsiTheme="minorHAnsi" w:cstheme="minorHAnsi"/>
          <w:sz w:val="22"/>
          <w:szCs w:val="22"/>
        </w:rPr>
        <w:t>influence, including Joint Powers and Shared Services</w:t>
      </w:r>
      <w:r w:rsidRPr="0060752B">
        <w:rPr>
          <w:rFonts w:asciiTheme="minorHAnsi" w:hAnsiTheme="minorHAnsi" w:cstheme="minorHAnsi"/>
          <w:spacing w:val="-8"/>
          <w:sz w:val="22"/>
          <w:szCs w:val="22"/>
        </w:rPr>
        <w:t xml:space="preserve"> </w:t>
      </w:r>
      <w:r w:rsidRPr="0060752B">
        <w:rPr>
          <w:rFonts w:asciiTheme="minorHAnsi" w:hAnsiTheme="minorHAnsi" w:cstheme="minorHAnsi"/>
          <w:sz w:val="22"/>
          <w:szCs w:val="22"/>
        </w:rPr>
        <w:t>Agreements.</w:t>
      </w:r>
    </w:p>
    <w:p w14:paraId="7A6ADECE" w14:textId="77777777" w:rsidR="00D74970" w:rsidRPr="00AA5CC5" w:rsidRDefault="00D74970" w:rsidP="00D74970">
      <w:pPr>
        <w:pStyle w:val="ListParagraph"/>
        <w:tabs>
          <w:tab w:val="left" w:pos="837"/>
        </w:tabs>
        <w:kinsoku w:val="0"/>
        <w:overflowPunct w:val="0"/>
        <w:spacing w:before="0"/>
        <w:ind w:right="590" w:firstLine="0"/>
        <w:rPr>
          <w:rFonts w:asciiTheme="minorHAnsi" w:hAnsiTheme="minorHAnsi" w:cstheme="minorHAnsi"/>
          <w:sz w:val="22"/>
          <w:szCs w:val="22"/>
        </w:rPr>
      </w:pPr>
    </w:p>
    <w:p w14:paraId="1FE96339" w14:textId="77777777" w:rsidR="00FF5611" w:rsidRPr="00553C87" w:rsidRDefault="002138A7" w:rsidP="00AA5CC5">
      <w:pPr>
        <w:pStyle w:val="Heading2"/>
        <w:numPr>
          <w:ilvl w:val="1"/>
          <w:numId w:val="12"/>
        </w:numPr>
        <w:tabs>
          <w:tab w:val="left" w:pos="837"/>
        </w:tabs>
        <w:kinsoku w:val="0"/>
        <w:overflowPunct w:val="0"/>
        <w:spacing w:before="0"/>
        <w:ind w:hanging="722"/>
        <w:jc w:val="both"/>
        <w:rPr>
          <w:rFonts w:asciiTheme="minorHAnsi" w:hAnsiTheme="minorHAnsi" w:cstheme="minorHAnsi"/>
        </w:rPr>
      </w:pPr>
      <w:bookmarkStart w:id="20" w:name="_bookmark7"/>
      <w:bookmarkEnd w:id="20"/>
      <w:r w:rsidRPr="00553C87">
        <w:rPr>
          <w:rFonts w:asciiTheme="minorHAnsi" w:hAnsiTheme="minorHAnsi" w:cstheme="minorHAnsi"/>
        </w:rPr>
        <w:t>Forms of Action</w:t>
      </w:r>
    </w:p>
    <w:p w14:paraId="5790461E" w14:textId="4A7EBD6A" w:rsidR="00FF5611" w:rsidRPr="00553C87" w:rsidRDefault="002138A7" w:rsidP="00AA5CC5">
      <w:pPr>
        <w:pStyle w:val="BodyText"/>
        <w:kinsoku w:val="0"/>
        <w:overflowPunct w:val="0"/>
        <w:ind w:right="889"/>
        <w:jc w:val="both"/>
        <w:rPr>
          <w:rFonts w:asciiTheme="minorHAnsi" w:hAnsiTheme="minorHAnsi" w:cstheme="minorHAnsi"/>
        </w:rPr>
      </w:pPr>
      <w:r w:rsidRPr="00553C87">
        <w:rPr>
          <w:rFonts w:asciiTheme="minorHAnsi" w:hAnsiTheme="minorHAnsi" w:cstheme="minorHAnsi"/>
        </w:rPr>
        <w:t>The</w:t>
      </w:r>
      <w:del w:id="21" w:author="James Forrest" w:date="2021-02-11T11:10:00Z">
        <w:r w:rsidR="00D11D63" w:rsidRPr="00553C87" w:rsidDel="00064C3C">
          <w:rPr>
            <w:rFonts w:asciiTheme="minorHAnsi" w:hAnsiTheme="minorHAnsi" w:cstheme="minorHAnsi"/>
          </w:rPr>
          <w:delText xml:space="preserve"> </w:delText>
        </w:r>
        <w:r w:rsidR="004F352F" w:rsidDel="00064C3C">
          <w:rPr>
            <w:rFonts w:asciiTheme="minorHAnsi" w:hAnsiTheme="minorHAnsi" w:cstheme="minorHAnsi"/>
          </w:rPr>
          <w:delText>Monte Rio</w:delText>
        </w:r>
        <w:r w:rsidRPr="00553C87" w:rsidDel="00064C3C">
          <w:rPr>
            <w:rFonts w:asciiTheme="minorHAnsi" w:hAnsiTheme="minorHAnsi" w:cstheme="minorHAnsi"/>
          </w:rPr>
          <w:delText xml:space="preserve"> Fire</w:delText>
        </w:r>
        <w:r w:rsidR="00D11D63" w:rsidRPr="00553C87" w:rsidDel="00064C3C">
          <w:rPr>
            <w:rFonts w:asciiTheme="minorHAnsi" w:hAnsiTheme="minorHAnsi" w:cstheme="minorHAnsi"/>
          </w:rPr>
          <w:delText xml:space="preserve"> Protection</w:delText>
        </w:r>
        <w:r w:rsidRPr="00553C87" w:rsidDel="00064C3C">
          <w:rPr>
            <w:rFonts w:asciiTheme="minorHAnsi" w:hAnsiTheme="minorHAnsi" w:cstheme="minorHAnsi"/>
          </w:rPr>
          <w:delText xml:space="preserve"> District</w:delText>
        </w:r>
      </w:del>
      <w:r w:rsidRPr="00553C87">
        <w:rPr>
          <w:rFonts w:asciiTheme="minorHAnsi" w:hAnsiTheme="minorHAnsi" w:cstheme="minorHAnsi"/>
        </w:rPr>
        <w:t xml:space="preserve"> Board </w:t>
      </w:r>
      <w:r w:rsidR="000C5C67" w:rsidRPr="00553C87">
        <w:rPr>
          <w:rFonts w:asciiTheme="minorHAnsi" w:hAnsiTheme="minorHAnsi" w:cstheme="minorHAnsi"/>
        </w:rPr>
        <w:t>acts</w:t>
      </w:r>
      <w:r w:rsidRPr="00553C87">
        <w:rPr>
          <w:rFonts w:asciiTheme="minorHAnsi" w:hAnsiTheme="minorHAnsi" w:cstheme="minorHAnsi"/>
        </w:rPr>
        <w:t xml:space="preserve"> by the use of </w:t>
      </w:r>
      <w:r w:rsidRPr="00553C87">
        <w:rPr>
          <w:rFonts w:asciiTheme="minorHAnsi" w:hAnsiTheme="minorHAnsi" w:cstheme="minorHAnsi"/>
          <w:b/>
          <w:bCs/>
          <w:i/>
          <w:iCs/>
        </w:rPr>
        <w:t>motions</w:t>
      </w:r>
      <w:r w:rsidRPr="00553C87">
        <w:rPr>
          <w:rFonts w:asciiTheme="minorHAnsi" w:hAnsiTheme="minorHAnsi" w:cstheme="minorHAnsi"/>
          <w:i/>
          <w:iCs/>
        </w:rPr>
        <w:t xml:space="preserve">, </w:t>
      </w:r>
      <w:r w:rsidRPr="00553C87">
        <w:rPr>
          <w:rFonts w:asciiTheme="minorHAnsi" w:hAnsiTheme="minorHAnsi" w:cstheme="minorHAnsi"/>
          <w:b/>
          <w:bCs/>
          <w:i/>
          <w:iCs/>
        </w:rPr>
        <w:t xml:space="preserve">resolutions </w:t>
      </w:r>
      <w:r w:rsidRPr="00553C87">
        <w:rPr>
          <w:rFonts w:asciiTheme="minorHAnsi" w:hAnsiTheme="minorHAnsi" w:cstheme="minorHAnsi"/>
          <w:i/>
          <w:iCs/>
        </w:rPr>
        <w:t xml:space="preserve">and </w:t>
      </w:r>
      <w:r w:rsidRPr="00553C87">
        <w:rPr>
          <w:rFonts w:asciiTheme="minorHAnsi" w:hAnsiTheme="minorHAnsi" w:cstheme="minorHAnsi"/>
          <w:b/>
          <w:bCs/>
          <w:i/>
          <w:iCs/>
        </w:rPr>
        <w:t>ordinances</w:t>
      </w:r>
      <w:r w:rsidRPr="00553C87">
        <w:rPr>
          <w:rFonts w:asciiTheme="minorHAnsi" w:hAnsiTheme="minorHAnsi" w:cstheme="minorHAnsi"/>
          <w:i/>
          <w:iCs/>
        </w:rPr>
        <w:t xml:space="preserve">. </w:t>
      </w:r>
      <w:r w:rsidRPr="00553C87">
        <w:rPr>
          <w:rFonts w:asciiTheme="minorHAnsi" w:hAnsiTheme="minorHAnsi" w:cstheme="minorHAnsi"/>
        </w:rPr>
        <w:t>The District also has the authority to adopt rules and regulations, but would normally do so by adopting either an ordinance or a resolution.</w:t>
      </w:r>
      <w:r w:rsidR="001D424E" w:rsidRPr="00553C87">
        <w:rPr>
          <w:rFonts w:asciiTheme="minorHAnsi" w:hAnsiTheme="minorHAnsi" w:cstheme="minorHAnsi"/>
        </w:rPr>
        <w:t xml:space="preserve">  Pursuant to H</w:t>
      </w:r>
      <w:r w:rsidR="00926980">
        <w:rPr>
          <w:rFonts w:asciiTheme="minorHAnsi" w:hAnsiTheme="minorHAnsi" w:cstheme="minorHAnsi"/>
        </w:rPr>
        <w:t>ealth and Safety</w:t>
      </w:r>
      <w:r w:rsidR="001D424E" w:rsidRPr="00553C87">
        <w:rPr>
          <w:rFonts w:asciiTheme="minorHAnsi" w:hAnsiTheme="minorHAnsi" w:cstheme="minorHAnsi"/>
        </w:rPr>
        <w:t xml:space="preserve"> Code section 13856(b), a recorded vote by a majority of the total membership of the Board is required on each action.</w:t>
      </w:r>
    </w:p>
    <w:p w14:paraId="54DEC084" w14:textId="70F28449" w:rsidR="00FF5611" w:rsidRDefault="002138A7" w:rsidP="00AA5CC5">
      <w:pPr>
        <w:pStyle w:val="BodyText"/>
        <w:kinsoku w:val="0"/>
        <w:overflowPunct w:val="0"/>
        <w:jc w:val="both"/>
        <w:rPr>
          <w:rFonts w:asciiTheme="minorHAnsi" w:hAnsiTheme="minorHAnsi" w:cstheme="minorHAnsi"/>
        </w:rPr>
      </w:pPr>
      <w:r w:rsidRPr="00553C87">
        <w:rPr>
          <w:rFonts w:asciiTheme="minorHAnsi" w:hAnsiTheme="minorHAnsi" w:cstheme="minorHAnsi"/>
        </w:rPr>
        <w:t>Motions, Resolutions and Ordinances are defined as follows:</w:t>
      </w:r>
    </w:p>
    <w:p w14:paraId="22C9E3AD" w14:textId="77777777" w:rsidR="00D74970" w:rsidRPr="00553C87" w:rsidRDefault="00D74970" w:rsidP="00AA5CC5">
      <w:pPr>
        <w:pStyle w:val="BodyText"/>
        <w:kinsoku w:val="0"/>
        <w:overflowPunct w:val="0"/>
        <w:jc w:val="both"/>
        <w:rPr>
          <w:rFonts w:asciiTheme="minorHAnsi" w:hAnsiTheme="minorHAnsi" w:cstheme="minorHAnsi"/>
        </w:rPr>
      </w:pPr>
    </w:p>
    <w:p w14:paraId="28A6CB58" w14:textId="49B30BB2" w:rsidR="00FF5611" w:rsidRPr="00AA5CC5" w:rsidRDefault="002138A7" w:rsidP="00AA5CC5">
      <w:pPr>
        <w:pStyle w:val="BodyText"/>
        <w:kinsoku w:val="0"/>
        <w:overflowPunct w:val="0"/>
        <w:ind w:left="476" w:right="456"/>
        <w:rPr>
          <w:rFonts w:asciiTheme="minorHAnsi" w:hAnsiTheme="minorHAnsi" w:cstheme="minorHAnsi"/>
        </w:rPr>
      </w:pPr>
      <w:r w:rsidRPr="00553C87">
        <w:rPr>
          <w:rFonts w:asciiTheme="minorHAnsi" w:hAnsiTheme="minorHAnsi" w:cstheme="minorHAnsi"/>
          <w:b/>
          <w:bCs/>
        </w:rPr>
        <w:t xml:space="preserve">Motions: </w:t>
      </w:r>
      <w:r w:rsidRPr="00553C87">
        <w:rPr>
          <w:rFonts w:asciiTheme="minorHAnsi" w:hAnsiTheme="minorHAnsi" w:cstheme="minorHAnsi"/>
        </w:rPr>
        <w:t>Simple devices to place a matter before the Board for consideration. It is a procedural device rather than a written document. Motions should not be used to adopt or approve a matter that will have a lasting effect beyond the meeting itself.</w:t>
      </w:r>
    </w:p>
    <w:p w14:paraId="6F65CC87" w14:textId="77777777" w:rsidR="00D74970" w:rsidRDefault="00D74970" w:rsidP="00AA5CC5">
      <w:pPr>
        <w:pStyle w:val="BodyText"/>
        <w:kinsoku w:val="0"/>
        <w:overflowPunct w:val="0"/>
        <w:ind w:left="476" w:right="437"/>
        <w:rPr>
          <w:rFonts w:asciiTheme="minorHAnsi" w:hAnsiTheme="minorHAnsi" w:cstheme="minorHAnsi"/>
          <w:b/>
          <w:bCs/>
        </w:rPr>
      </w:pPr>
    </w:p>
    <w:p w14:paraId="21D3C477" w14:textId="363020C4" w:rsidR="00FF5611" w:rsidRPr="00553C87" w:rsidRDefault="002138A7" w:rsidP="00AA5CC5">
      <w:pPr>
        <w:pStyle w:val="BodyText"/>
        <w:kinsoku w:val="0"/>
        <w:overflowPunct w:val="0"/>
        <w:ind w:left="476" w:right="437"/>
        <w:rPr>
          <w:rFonts w:asciiTheme="minorHAnsi" w:hAnsiTheme="minorHAnsi" w:cstheme="minorHAnsi"/>
          <w:spacing w:val="-3"/>
        </w:rPr>
      </w:pPr>
      <w:r w:rsidRPr="00553C87">
        <w:rPr>
          <w:rFonts w:asciiTheme="minorHAnsi" w:hAnsiTheme="minorHAnsi" w:cstheme="minorHAnsi"/>
          <w:b/>
          <w:bCs/>
        </w:rPr>
        <w:t xml:space="preserve">Resolutions: </w:t>
      </w:r>
      <w:r w:rsidRPr="00553C87">
        <w:rPr>
          <w:rFonts w:asciiTheme="minorHAnsi" w:hAnsiTheme="minorHAnsi" w:cstheme="minorHAnsi"/>
          <w:spacing w:val="-4"/>
        </w:rPr>
        <w:t xml:space="preserve">Express policy </w:t>
      </w:r>
      <w:r w:rsidRPr="00553C87">
        <w:rPr>
          <w:rFonts w:asciiTheme="minorHAnsi" w:hAnsiTheme="minorHAnsi" w:cstheme="minorHAnsi"/>
        </w:rPr>
        <w:t xml:space="preserve">or </w:t>
      </w:r>
      <w:r w:rsidRPr="00553C87">
        <w:rPr>
          <w:rFonts w:asciiTheme="minorHAnsi" w:hAnsiTheme="minorHAnsi" w:cstheme="minorHAnsi"/>
          <w:spacing w:val="-4"/>
        </w:rPr>
        <w:t xml:space="preserve">opinion </w:t>
      </w:r>
      <w:r w:rsidRPr="00553C87">
        <w:rPr>
          <w:rFonts w:asciiTheme="minorHAnsi" w:hAnsiTheme="minorHAnsi" w:cstheme="minorHAnsi"/>
        </w:rPr>
        <w:t xml:space="preserve">of </w:t>
      </w:r>
      <w:r w:rsidRPr="00553C87">
        <w:rPr>
          <w:rFonts w:asciiTheme="minorHAnsi" w:hAnsiTheme="minorHAnsi" w:cstheme="minorHAnsi"/>
          <w:spacing w:val="-3"/>
        </w:rPr>
        <w:t xml:space="preserve">the </w:t>
      </w:r>
      <w:r w:rsidRPr="00553C87">
        <w:rPr>
          <w:rFonts w:asciiTheme="minorHAnsi" w:hAnsiTheme="minorHAnsi" w:cstheme="minorHAnsi"/>
          <w:spacing w:val="-4"/>
        </w:rPr>
        <w:t xml:space="preserve">Board </w:t>
      </w:r>
      <w:r w:rsidRPr="00553C87">
        <w:rPr>
          <w:rFonts w:asciiTheme="minorHAnsi" w:hAnsiTheme="minorHAnsi" w:cstheme="minorHAnsi"/>
        </w:rPr>
        <w:t xml:space="preserve">or to </w:t>
      </w:r>
      <w:r w:rsidRPr="00553C87">
        <w:rPr>
          <w:rFonts w:asciiTheme="minorHAnsi" w:hAnsiTheme="minorHAnsi" w:cstheme="minorHAnsi"/>
          <w:spacing w:val="-4"/>
        </w:rPr>
        <w:t xml:space="preserve">approve </w:t>
      </w:r>
      <w:r w:rsidRPr="00553C87">
        <w:rPr>
          <w:rFonts w:asciiTheme="minorHAnsi" w:hAnsiTheme="minorHAnsi" w:cstheme="minorHAnsi"/>
        </w:rPr>
        <w:t xml:space="preserve">an </w:t>
      </w:r>
      <w:r w:rsidRPr="00553C87">
        <w:rPr>
          <w:rFonts w:asciiTheme="minorHAnsi" w:hAnsiTheme="minorHAnsi" w:cstheme="minorHAnsi"/>
          <w:spacing w:val="-4"/>
        </w:rPr>
        <w:t xml:space="preserve">action </w:t>
      </w:r>
      <w:r w:rsidRPr="00553C87">
        <w:rPr>
          <w:rFonts w:asciiTheme="minorHAnsi" w:hAnsiTheme="minorHAnsi" w:cstheme="minorHAnsi"/>
          <w:spacing w:val="-3"/>
        </w:rPr>
        <w:t xml:space="preserve">such as </w:t>
      </w:r>
      <w:r w:rsidRPr="00553C87">
        <w:rPr>
          <w:rFonts w:asciiTheme="minorHAnsi" w:hAnsiTheme="minorHAnsi" w:cstheme="minorHAnsi"/>
        </w:rPr>
        <w:t xml:space="preserve">a </w:t>
      </w:r>
      <w:r w:rsidRPr="00553C87">
        <w:rPr>
          <w:rFonts w:asciiTheme="minorHAnsi" w:hAnsiTheme="minorHAnsi" w:cstheme="minorHAnsi"/>
          <w:spacing w:val="-4"/>
        </w:rPr>
        <w:t xml:space="preserve">contract </w:t>
      </w:r>
      <w:r w:rsidRPr="00553C87">
        <w:rPr>
          <w:rFonts w:asciiTheme="minorHAnsi" w:hAnsiTheme="minorHAnsi" w:cstheme="minorHAnsi"/>
          <w:spacing w:val="-3"/>
        </w:rPr>
        <w:t xml:space="preserve">or </w:t>
      </w:r>
      <w:r w:rsidRPr="00553C87">
        <w:rPr>
          <w:rFonts w:asciiTheme="minorHAnsi" w:hAnsiTheme="minorHAnsi" w:cstheme="minorHAnsi"/>
          <w:spacing w:val="-4"/>
        </w:rPr>
        <w:t xml:space="preserve">major expenditure </w:t>
      </w:r>
      <w:r w:rsidRPr="00553C87">
        <w:rPr>
          <w:rFonts w:asciiTheme="minorHAnsi" w:hAnsiTheme="minorHAnsi" w:cstheme="minorHAnsi"/>
        </w:rPr>
        <w:t xml:space="preserve">of </w:t>
      </w:r>
      <w:r w:rsidRPr="00553C87">
        <w:rPr>
          <w:rFonts w:asciiTheme="minorHAnsi" w:hAnsiTheme="minorHAnsi" w:cstheme="minorHAnsi"/>
          <w:spacing w:val="-3"/>
        </w:rPr>
        <w:t xml:space="preserve">funds. </w:t>
      </w:r>
      <w:r w:rsidRPr="00553C87">
        <w:rPr>
          <w:rFonts w:asciiTheme="minorHAnsi" w:hAnsiTheme="minorHAnsi" w:cstheme="minorHAnsi"/>
        </w:rPr>
        <w:t xml:space="preserve">A </w:t>
      </w:r>
      <w:r w:rsidRPr="00553C87">
        <w:rPr>
          <w:rFonts w:asciiTheme="minorHAnsi" w:hAnsiTheme="minorHAnsi" w:cstheme="minorHAnsi"/>
          <w:spacing w:val="-4"/>
        </w:rPr>
        <w:t xml:space="preserve">resolution should </w:t>
      </w:r>
      <w:r w:rsidRPr="00553C87">
        <w:rPr>
          <w:rFonts w:asciiTheme="minorHAnsi" w:hAnsiTheme="minorHAnsi" w:cstheme="minorHAnsi"/>
          <w:spacing w:val="-3"/>
        </w:rPr>
        <w:t xml:space="preserve">not </w:t>
      </w:r>
      <w:r w:rsidRPr="00553C87">
        <w:rPr>
          <w:rFonts w:asciiTheme="minorHAnsi" w:hAnsiTheme="minorHAnsi" w:cstheme="minorHAnsi"/>
        </w:rPr>
        <w:t xml:space="preserve">be </w:t>
      </w:r>
      <w:r w:rsidRPr="00553C87">
        <w:rPr>
          <w:rFonts w:asciiTheme="minorHAnsi" w:hAnsiTheme="minorHAnsi" w:cstheme="minorHAnsi"/>
          <w:spacing w:val="-3"/>
        </w:rPr>
        <w:t xml:space="preserve">used for the </w:t>
      </w:r>
      <w:r w:rsidRPr="00553C87">
        <w:rPr>
          <w:rFonts w:asciiTheme="minorHAnsi" w:hAnsiTheme="minorHAnsi" w:cstheme="minorHAnsi"/>
          <w:spacing w:val="-4"/>
        </w:rPr>
        <w:t xml:space="preserve">adoption </w:t>
      </w:r>
      <w:r w:rsidRPr="00553C87">
        <w:rPr>
          <w:rFonts w:asciiTheme="minorHAnsi" w:hAnsiTheme="minorHAnsi" w:cstheme="minorHAnsi"/>
          <w:spacing w:val="-3"/>
        </w:rPr>
        <w:t xml:space="preserve">of </w:t>
      </w:r>
      <w:r w:rsidRPr="00553C87">
        <w:rPr>
          <w:rFonts w:asciiTheme="minorHAnsi" w:hAnsiTheme="minorHAnsi" w:cstheme="minorHAnsi"/>
          <w:spacing w:val="-2"/>
        </w:rPr>
        <w:t xml:space="preserve">law </w:t>
      </w:r>
      <w:r w:rsidRPr="00553C87">
        <w:rPr>
          <w:rFonts w:asciiTheme="minorHAnsi" w:hAnsiTheme="minorHAnsi" w:cstheme="minorHAnsi"/>
        </w:rPr>
        <w:t xml:space="preserve">or </w:t>
      </w:r>
      <w:r w:rsidRPr="00553C87">
        <w:rPr>
          <w:rFonts w:asciiTheme="minorHAnsi" w:hAnsiTheme="minorHAnsi" w:cstheme="minorHAnsi"/>
          <w:spacing w:val="-4"/>
        </w:rPr>
        <w:t xml:space="preserve">policy </w:t>
      </w:r>
      <w:r w:rsidRPr="00553C87">
        <w:rPr>
          <w:rFonts w:asciiTheme="minorHAnsi" w:hAnsiTheme="minorHAnsi" w:cstheme="minorHAnsi"/>
          <w:spacing w:val="-3"/>
        </w:rPr>
        <w:t xml:space="preserve">that </w:t>
      </w:r>
      <w:r w:rsidRPr="00553C87">
        <w:rPr>
          <w:rFonts w:asciiTheme="minorHAnsi" w:hAnsiTheme="minorHAnsi" w:cstheme="minorHAnsi"/>
          <w:spacing w:val="-4"/>
        </w:rPr>
        <w:t xml:space="preserve">applies </w:t>
      </w:r>
      <w:r w:rsidRPr="00553C87">
        <w:rPr>
          <w:rFonts w:asciiTheme="minorHAnsi" w:hAnsiTheme="minorHAnsi" w:cstheme="minorHAnsi"/>
        </w:rPr>
        <w:t xml:space="preserve">to </w:t>
      </w:r>
      <w:r w:rsidRPr="00553C87">
        <w:rPr>
          <w:rFonts w:asciiTheme="minorHAnsi" w:hAnsiTheme="minorHAnsi" w:cstheme="minorHAnsi"/>
          <w:spacing w:val="-3"/>
        </w:rPr>
        <w:t xml:space="preserve">the </w:t>
      </w:r>
      <w:r w:rsidRPr="00553C87">
        <w:rPr>
          <w:rFonts w:asciiTheme="minorHAnsi" w:hAnsiTheme="minorHAnsi" w:cstheme="minorHAnsi"/>
          <w:spacing w:val="-4"/>
        </w:rPr>
        <w:t xml:space="preserve">residents </w:t>
      </w:r>
      <w:r w:rsidRPr="00553C87">
        <w:rPr>
          <w:rFonts w:asciiTheme="minorHAnsi" w:hAnsiTheme="minorHAnsi" w:cstheme="minorHAnsi"/>
          <w:spacing w:val="-3"/>
        </w:rPr>
        <w:t xml:space="preserve">of the </w:t>
      </w:r>
      <w:r w:rsidRPr="00553C87">
        <w:rPr>
          <w:rFonts w:asciiTheme="minorHAnsi" w:hAnsiTheme="minorHAnsi" w:cstheme="minorHAnsi"/>
          <w:spacing w:val="-4"/>
        </w:rPr>
        <w:t xml:space="preserve">District. </w:t>
      </w:r>
      <w:r w:rsidRPr="00553C87">
        <w:rPr>
          <w:rFonts w:asciiTheme="minorHAnsi" w:hAnsiTheme="minorHAnsi" w:cstheme="minorHAnsi"/>
        </w:rPr>
        <w:t xml:space="preserve">A </w:t>
      </w:r>
      <w:r w:rsidRPr="00553C87">
        <w:rPr>
          <w:rFonts w:asciiTheme="minorHAnsi" w:hAnsiTheme="minorHAnsi" w:cstheme="minorHAnsi"/>
          <w:spacing w:val="-4"/>
        </w:rPr>
        <w:t xml:space="preserve">resolution </w:t>
      </w:r>
      <w:r w:rsidRPr="00553C87">
        <w:rPr>
          <w:rFonts w:asciiTheme="minorHAnsi" w:hAnsiTheme="minorHAnsi" w:cstheme="minorHAnsi"/>
          <w:spacing w:val="-3"/>
        </w:rPr>
        <w:t xml:space="preserve">may be used for the </w:t>
      </w:r>
      <w:r w:rsidRPr="00553C87">
        <w:rPr>
          <w:rFonts w:asciiTheme="minorHAnsi" w:hAnsiTheme="minorHAnsi" w:cstheme="minorHAnsi"/>
          <w:spacing w:val="-4"/>
        </w:rPr>
        <w:t xml:space="preserve">adoption </w:t>
      </w:r>
      <w:r w:rsidRPr="00553C87">
        <w:rPr>
          <w:rFonts w:asciiTheme="minorHAnsi" w:hAnsiTheme="minorHAnsi" w:cstheme="minorHAnsi"/>
          <w:spacing w:val="-3"/>
        </w:rPr>
        <w:t xml:space="preserve">of </w:t>
      </w:r>
      <w:r w:rsidRPr="00553C87">
        <w:rPr>
          <w:rFonts w:asciiTheme="minorHAnsi" w:hAnsiTheme="minorHAnsi" w:cstheme="minorHAnsi"/>
          <w:spacing w:val="-4"/>
        </w:rPr>
        <w:t xml:space="preserve">internal regulations </w:t>
      </w:r>
      <w:r w:rsidRPr="00553C87">
        <w:rPr>
          <w:rFonts w:asciiTheme="minorHAnsi" w:hAnsiTheme="minorHAnsi" w:cstheme="minorHAnsi"/>
          <w:spacing w:val="-3"/>
        </w:rPr>
        <w:t xml:space="preserve">such as </w:t>
      </w:r>
      <w:r w:rsidRPr="00553C87">
        <w:rPr>
          <w:rFonts w:asciiTheme="minorHAnsi" w:hAnsiTheme="minorHAnsi" w:cstheme="minorHAnsi"/>
          <w:spacing w:val="-4"/>
        </w:rPr>
        <w:t>personnel</w:t>
      </w:r>
      <w:r w:rsidRPr="00553C87">
        <w:rPr>
          <w:rFonts w:asciiTheme="minorHAnsi" w:hAnsiTheme="minorHAnsi" w:cstheme="minorHAnsi"/>
          <w:spacing w:val="18"/>
        </w:rPr>
        <w:t xml:space="preserve"> </w:t>
      </w:r>
      <w:r w:rsidRPr="00553C87">
        <w:rPr>
          <w:rFonts w:asciiTheme="minorHAnsi" w:hAnsiTheme="minorHAnsi" w:cstheme="minorHAnsi"/>
          <w:spacing w:val="-3"/>
        </w:rPr>
        <w:t>rules.</w:t>
      </w:r>
    </w:p>
    <w:p w14:paraId="5424D1DF" w14:textId="77777777" w:rsidR="00FF5611" w:rsidRPr="00553C87" w:rsidRDefault="00FF5611" w:rsidP="00AA5CC5">
      <w:pPr>
        <w:pStyle w:val="BodyText"/>
        <w:kinsoku w:val="0"/>
        <w:overflowPunct w:val="0"/>
        <w:ind w:left="0"/>
        <w:rPr>
          <w:rFonts w:asciiTheme="minorHAnsi" w:hAnsiTheme="minorHAnsi" w:cstheme="minorHAnsi"/>
          <w:sz w:val="24"/>
          <w:szCs w:val="24"/>
        </w:rPr>
      </w:pPr>
    </w:p>
    <w:p w14:paraId="239448E5" w14:textId="631AA303" w:rsidR="00FF5611" w:rsidRDefault="002138A7" w:rsidP="00AA5CC5">
      <w:pPr>
        <w:pStyle w:val="BodyText"/>
        <w:kinsoku w:val="0"/>
        <w:overflowPunct w:val="0"/>
        <w:ind w:left="476" w:right="473"/>
        <w:jc w:val="both"/>
        <w:rPr>
          <w:rFonts w:asciiTheme="minorHAnsi" w:hAnsiTheme="minorHAnsi" w:cstheme="minorHAnsi"/>
        </w:rPr>
      </w:pPr>
      <w:r w:rsidRPr="00553C87">
        <w:rPr>
          <w:rFonts w:asciiTheme="minorHAnsi" w:hAnsiTheme="minorHAnsi" w:cstheme="minorHAnsi"/>
          <w:b/>
          <w:bCs/>
        </w:rPr>
        <w:t xml:space="preserve">Ordinances: </w:t>
      </w:r>
      <w:r w:rsidRPr="00553C87">
        <w:rPr>
          <w:rFonts w:asciiTheme="minorHAnsi" w:hAnsiTheme="minorHAnsi" w:cstheme="minorHAnsi"/>
        </w:rPr>
        <w:t>Adopt laws and are subject to the statutory adoption processes. The statutory adoption process must be strictly followed or the ordinance may be found invalid. Ordinances are long-term, directly affect the public and subject to initiative and referendum laws and are used to adopt laws.</w:t>
      </w:r>
    </w:p>
    <w:p w14:paraId="0BBE6BCB" w14:textId="77777777" w:rsidR="00734C7D" w:rsidRDefault="00734C7D" w:rsidP="00AA5CC5">
      <w:pPr>
        <w:pStyle w:val="BodyText"/>
        <w:kinsoku w:val="0"/>
        <w:overflowPunct w:val="0"/>
        <w:ind w:left="476" w:right="473"/>
        <w:jc w:val="both"/>
      </w:pPr>
    </w:p>
    <w:p w14:paraId="0ABD3224" w14:textId="77777777" w:rsidR="00FF5611" w:rsidRPr="00553C87" w:rsidRDefault="002138A7" w:rsidP="00AA5CC5">
      <w:pPr>
        <w:pStyle w:val="Heading2"/>
        <w:numPr>
          <w:ilvl w:val="1"/>
          <w:numId w:val="12"/>
        </w:numPr>
        <w:tabs>
          <w:tab w:val="left" w:pos="837"/>
        </w:tabs>
        <w:kinsoku w:val="0"/>
        <w:overflowPunct w:val="0"/>
        <w:spacing w:before="0"/>
        <w:ind w:hanging="722"/>
        <w:jc w:val="both"/>
        <w:rPr>
          <w:rFonts w:asciiTheme="minorHAnsi" w:hAnsiTheme="minorHAnsi" w:cstheme="minorHAnsi"/>
        </w:rPr>
      </w:pPr>
      <w:bookmarkStart w:id="22" w:name="_bookmark8"/>
      <w:bookmarkEnd w:id="22"/>
      <w:r w:rsidRPr="00553C87">
        <w:rPr>
          <w:rFonts w:asciiTheme="minorHAnsi" w:hAnsiTheme="minorHAnsi" w:cstheme="minorHAnsi"/>
        </w:rPr>
        <w:t>Quorums</w:t>
      </w:r>
    </w:p>
    <w:p w14:paraId="1739445B" w14:textId="72D41790" w:rsidR="00FF5611" w:rsidRPr="00553C87" w:rsidRDefault="002138A7" w:rsidP="00AA5CC5">
      <w:pPr>
        <w:pStyle w:val="BodyText"/>
        <w:kinsoku w:val="0"/>
        <w:overflowPunct w:val="0"/>
        <w:ind w:right="772"/>
        <w:jc w:val="both"/>
        <w:rPr>
          <w:rFonts w:asciiTheme="minorHAnsi" w:hAnsiTheme="minorHAnsi" w:cstheme="minorHAnsi"/>
        </w:rPr>
      </w:pPr>
      <w:r w:rsidRPr="00553C87">
        <w:rPr>
          <w:rFonts w:asciiTheme="minorHAnsi" w:hAnsiTheme="minorHAnsi" w:cstheme="minorHAnsi"/>
        </w:rPr>
        <w:t xml:space="preserve">The Board of Directors must have a quorum in order to take action. For </w:t>
      </w:r>
      <w:r w:rsidR="00FE021F">
        <w:rPr>
          <w:rFonts w:asciiTheme="minorHAnsi" w:hAnsiTheme="minorHAnsi" w:cstheme="minorHAnsi"/>
        </w:rPr>
        <w:t>MR</w:t>
      </w:r>
      <w:r w:rsidR="00D11D63" w:rsidRPr="00553C87">
        <w:rPr>
          <w:rFonts w:asciiTheme="minorHAnsi" w:hAnsiTheme="minorHAnsi" w:cstheme="minorHAnsi"/>
        </w:rPr>
        <w:t>FPD</w:t>
      </w:r>
      <w:r w:rsidRPr="00553C87">
        <w:rPr>
          <w:rFonts w:asciiTheme="minorHAnsi" w:hAnsiTheme="minorHAnsi" w:cstheme="minorHAnsi"/>
        </w:rPr>
        <w:t xml:space="preserve">, a quorum is established when </w:t>
      </w:r>
      <w:r w:rsidR="00D11D63" w:rsidRPr="00553C87">
        <w:rPr>
          <w:rFonts w:asciiTheme="minorHAnsi" w:hAnsiTheme="minorHAnsi" w:cstheme="minorHAnsi"/>
        </w:rPr>
        <w:t>three</w:t>
      </w:r>
      <w:r w:rsidRPr="00553C87">
        <w:rPr>
          <w:rFonts w:asciiTheme="minorHAnsi" w:hAnsiTheme="minorHAnsi" w:cstheme="minorHAnsi"/>
        </w:rPr>
        <w:t xml:space="preserve"> (</w:t>
      </w:r>
      <w:r w:rsidR="00D11D63" w:rsidRPr="00553C87">
        <w:rPr>
          <w:rFonts w:asciiTheme="minorHAnsi" w:hAnsiTheme="minorHAnsi" w:cstheme="minorHAnsi"/>
        </w:rPr>
        <w:t>3</w:t>
      </w:r>
      <w:r w:rsidRPr="00553C87">
        <w:rPr>
          <w:rFonts w:asciiTheme="minorHAnsi" w:hAnsiTheme="minorHAnsi" w:cstheme="minorHAnsi"/>
        </w:rPr>
        <w:t>) Board members are in attendance. A meeting of less than a quorum is not an official meeting, nor is</w:t>
      </w:r>
      <w:r w:rsidRPr="00553C87">
        <w:rPr>
          <w:rFonts w:asciiTheme="minorHAnsi" w:hAnsiTheme="minorHAnsi" w:cstheme="minorHAnsi"/>
          <w:spacing w:val="-34"/>
        </w:rPr>
        <w:t xml:space="preserve"> </w:t>
      </w:r>
      <w:r w:rsidRPr="00553C87">
        <w:rPr>
          <w:rFonts w:asciiTheme="minorHAnsi" w:hAnsiTheme="minorHAnsi" w:cstheme="minorHAnsi"/>
        </w:rPr>
        <w:t>it governed by public meeting</w:t>
      </w:r>
      <w:r w:rsidRPr="00553C87">
        <w:rPr>
          <w:rFonts w:asciiTheme="minorHAnsi" w:hAnsiTheme="minorHAnsi" w:cstheme="minorHAnsi"/>
          <w:spacing w:val="-4"/>
        </w:rPr>
        <w:t xml:space="preserve"> </w:t>
      </w:r>
      <w:r w:rsidRPr="00553C87">
        <w:rPr>
          <w:rFonts w:asciiTheme="minorHAnsi" w:hAnsiTheme="minorHAnsi" w:cstheme="minorHAnsi"/>
        </w:rPr>
        <w:t>laws.</w:t>
      </w:r>
    </w:p>
    <w:p w14:paraId="7630E6E9" w14:textId="77777777" w:rsidR="00553C87" w:rsidRDefault="00553C87" w:rsidP="00AA5CC5">
      <w:pPr>
        <w:pStyle w:val="BodyText"/>
        <w:kinsoku w:val="0"/>
        <w:overflowPunct w:val="0"/>
        <w:ind w:right="772"/>
        <w:jc w:val="both"/>
      </w:pPr>
    </w:p>
    <w:p w14:paraId="0B001028" w14:textId="77777777" w:rsidR="00FF5611" w:rsidRPr="00553C87" w:rsidRDefault="002138A7" w:rsidP="00AA5CC5">
      <w:pPr>
        <w:pStyle w:val="Heading2"/>
        <w:numPr>
          <w:ilvl w:val="1"/>
          <w:numId w:val="12"/>
        </w:numPr>
        <w:tabs>
          <w:tab w:val="left" w:pos="837"/>
        </w:tabs>
        <w:kinsoku w:val="0"/>
        <w:overflowPunct w:val="0"/>
        <w:spacing w:before="0"/>
        <w:ind w:hanging="722"/>
        <w:rPr>
          <w:rFonts w:asciiTheme="minorHAnsi" w:hAnsiTheme="minorHAnsi" w:cstheme="minorHAnsi"/>
        </w:rPr>
      </w:pPr>
      <w:bookmarkStart w:id="23" w:name="_bookmark9"/>
      <w:bookmarkEnd w:id="23"/>
      <w:r w:rsidRPr="00553C87">
        <w:rPr>
          <w:rFonts w:asciiTheme="minorHAnsi" w:hAnsiTheme="minorHAnsi" w:cstheme="minorHAnsi"/>
        </w:rPr>
        <w:t>Board Member Job Description</w:t>
      </w:r>
    </w:p>
    <w:p w14:paraId="1C7891BF" w14:textId="124BE19F" w:rsidR="00FF5611" w:rsidRPr="00553C87" w:rsidRDefault="002138A7" w:rsidP="00AA5CC5">
      <w:pPr>
        <w:pStyle w:val="BodyText"/>
        <w:kinsoku w:val="0"/>
        <w:overflowPunct w:val="0"/>
        <w:ind w:right="413"/>
        <w:rPr>
          <w:rFonts w:asciiTheme="minorHAnsi" w:hAnsiTheme="minorHAnsi" w:cstheme="minorHAnsi"/>
        </w:rPr>
      </w:pPr>
      <w:r w:rsidRPr="00553C87">
        <w:rPr>
          <w:rFonts w:asciiTheme="minorHAnsi" w:hAnsiTheme="minorHAnsi" w:cstheme="minorHAnsi"/>
        </w:rPr>
        <w:t xml:space="preserve">Board Members, individually and collectively, act as representatives of the citizens of the District in maintaining and promoting fire and life-safety needs of the District. The primary responsibility of the Board </w:t>
      </w:r>
      <w:r w:rsidRPr="00553C87">
        <w:rPr>
          <w:rFonts w:asciiTheme="minorHAnsi" w:hAnsiTheme="minorHAnsi" w:cstheme="minorHAnsi"/>
        </w:rPr>
        <w:lastRenderedPageBreak/>
        <w:t>of Directors is the formulation and evaluation of policy. The Board of Directors set the official policy of the District. District policies are to be mindful of the legal and constitutional rights of citizens and are set with care, in full accordance with the law.</w:t>
      </w:r>
    </w:p>
    <w:p w14:paraId="587BFD3D" w14:textId="77777777" w:rsidR="00FF5611" w:rsidRPr="00553C87" w:rsidRDefault="00FF5611" w:rsidP="00AA5CC5">
      <w:pPr>
        <w:pStyle w:val="BodyText"/>
        <w:kinsoku w:val="0"/>
        <w:overflowPunct w:val="0"/>
        <w:ind w:left="0"/>
        <w:rPr>
          <w:rFonts w:asciiTheme="minorHAnsi" w:hAnsiTheme="minorHAnsi" w:cstheme="minorHAnsi"/>
          <w:sz w:val="24"/>
          <w:szCs w:val="24"/>
        </w:rPr>
      </w:pPr>
    </w:p>
    <w:p w14:paraId="27AEF77C" w14:textId="77777777" w:rsidR="00FF5611" w:rsidRPr="00553C87" w:rsidRDefault="002138A7" w:rsidP="00AA5CC5">
      <w:pPr>
        <w:pStyle w:val="BodyText"/>
        <w:kinsoku w:val="0"/>
        <w:overflowPunct w:val="0"/>
        <w:ind w:right="437"/>
        <w:rPr>
          <w:rFonts w:asciiTheme="minorHAnsi" w:hAnsiTheme="minorHAnsi" w:cstheme="minorHAnsi"/>
        </w:rPr>
      </w:pPr>
      <w:r w:rsidRPr="00553C87">
        <w:rPr>
          <w:rFonts w:asciiTheme="minorHAnsi" w:hAnsiTheme="minorHAnsi" w:cstheme="minorHAnsi"/>
        </w:rPr>
        <w:t>The Board of Directors has the ultimate responsibility to ensure the lawful and efficient operations of the District. The daily business and routine matters concerning the operational aspects of the District are delegated to the Fire Chief and District management staff. The Board is also the supervisory body for the Fire Chief.</w:t>
      </w:r>
    </w:p>
    <w:p w14:paraId="7E592037" w14:textId="77777777" w:rsidR="00FF5611" w:rsidRPr="00553C87" w:rsidRDefault="00FF5611" w:rsidP="00AA5CC5">
      <w:pPr>
        <w:pStyle w:val="BodyText"/>
        <w:kinsoku w:val="0"/>
        <w:overflowPunct w:val="0"/>
        <w:ind w:left="0"/>
        <w:rPr>
          <w:rFonts w:asciiTheme="minorHAnsi" w:hAnsiTheme="minorHAnsi" w:cstheme="minorHAnsi"/>
          <w:sz w:val="24"/>
          <w:szCs w:val="24"/>
        </w:rPr>
      </w:pPr>
    </w:p>
    <w:p w14:paraId="3C35EBD2" w14:textId="2F644244" w:rsidR="00FF5611" w:rsidRDefault="002138A7" w:rsidP="00AA5CC5">
      <w:pPr>
        <w:pStyle w:val="BodyText"/>
        <w:kinsoku w:val="0"/>
        <w:overflowPunct w:val="0"/>
        <w:rPr>
          <w:rFonts w:asciiTheme="minorHAnsi" w:hAnsiTheme="minorHAnsi" w:cstheme="minorHAnsi"/>
        </w:rPr>
      </w:pPr>
      <w:r w:rsidRPr="00553C87">
        <w:rPr>
          <w:rFonts w:asciiTheme="minorHAnsi" w:hAnsiTheme="minorHAnsi" w:cstheme="minorHAnsi"/>
        </w:rPr>
        <w:t>The Board of Directors has a number of responsibilities including but not limited to:</w:t>
      </w:r>
    </w:p>
    <w:p w14:paraId="344F01D9" w14:textId="77777777" w:rsidR="00D74970" w:rsidRPr="00553C87" w:rsidRDefault="00D74970" w:rsidP="00AA5CC5">
      <w:pPr>
        <w:pStyle w:val="BodyText"/>
        <w:kinsoku w:val="0"/>
        <w:overflowPunct w:val="0"/>
        <w:rPr>
          <w:rFonts w:asciiTheme="minorHAnsi" w:hAnsiTheme="minorHAnsi" w:cstheme="minorHAnsi"/>
        </w:rPr>
      </w:pPr>
    </w:p>
    <w:p w14:paraId="7BA4AB48" w14:textId="25DF7D82" w:rsidR="00FF5611" w:rsidRPr="00553C87" w:rsidRDefault="002138A7" w:rsidP="00AA5CC5">
      <w:pPr>
        <w:pStyle w:val="BodyText"/>
        <w:numPr>
          <w:ilvl w:val="0"/>
          <w:numId w:val="26"/>
        </w:numPr>
        <w:tabs>
          <w:tab w:val="left" w:pos="836"/>
        </w:tabs>
        <w:kinsoku w:val="0"/>
        <w:overflowPunct w:val="0"/>
        <w:ind w:right="596"/>
        <w:rPr>
          <w:rFonts w:asciiTheme="minorHAnsi" w:hAnsiTheme="minorHAnsi" w:cstheme="minorHAnsi"/>
          <w:color w:val="000000"/>
        </w:rPr>
      </w:pPr>
      <w:r w:rsidRPr="00553C87">
        <w:rPr>
          <w:rFonts w:asciiTheme="minorHAnsi" w:hAnsiTheme="minorHAnsi" w:cstheme="minorHAnsi"/>
          <w:color w:val="000000"/>
        </w:rPr>
        <w:t>The Board of Directors shall carry out its responsibilities and the will of the people of the District in keeping with State and Federal constitutions, statutes, and rules, interpretations of the courts, and all</w:t>
      </w:r>
      <w:r w:rsidRPr="00553C87">
        <w:rPr>
          <w:rFonts w:asciiTheme="minorHAnsi" w:hAnsiTheme="minorHAnsi" w:cstheme="minorHAnsi"/>
          <w:color w:val="000000"/>
          <w:spacing w:val="-32"/>
        </w:rPr>
        <w:t xml:space="preserve"> </w:t>
      </w:r>
      <w:r w:rsidRPr="00553C87">
        <w:rPr>
          <w:rFonts w:asciiTheme="minorHAnsi" w:hAnsiTheme="minorHAnsi" w:cstheme="minorHAnsi"/>
          <w:color w:val="000000"/>
        </w:rPr>
        <w:t>the powers and responsibilities they</w:t>
      </w:r>
      <w:r w:rsidRPr="00553C87">
        <w:rPr>
          <w:rFonts w:asciiTheme="minorHAnsi" w:hAnsiTheme="minorHAnsi" w:cstheme="minorHAnsi"/>
          <w:color w:val="000000"/>
          <w:spacing w:val="-8"/>
        </w:rPr>
        <w:t xml:space="preserve"> </w:t>
      </w:r>
      <w:r w:rsidRPr="00553C87">
        <w:rPr>
          <w:rFonts w:asciiTheme="minorHAnsi" w:hAnsiTheme="minorHAnsi" w:cstheme="minorHAnsi"/>
          <w:color w:val="000000"/>
        </w:rPr>
        <w:t>provide.</w:t>
      </w:r>
    </w:p>
    <w:p w14:paraId="774BDABF" w14:textId="4DA48867" w:rsidR="00FF5611" w:rsidRPr="00553C87" w:rsidRDefault="002138A7" w:rsidP="00AA5CC5">
      <w:pPr>
        <w:pStyle w:val="BodyText"/>
        <w:numPr>
          <w:ilvl w:val="0"/>
          <w:numId w:val="26"/>
        </w:numPr>
        <w:tabs>
          <w:tab w:val="left" w:pos="836"/>
        </w:tabs>
        <w:kinsoku w:val="0"/>
        <w:overflowPunct w:val="0"/>
        <w:ind w:right="931"/>
        <w:rPr>
          <w:rFonts w:asciiTheme="minorHAnsi" w:hAnsiTheme="minorHAnsi" w:cstheme="minorHAnsi"/>
          <w:color w:val="000000"/>
        </w:rPr>
      </w:pPr>
      <w:r w:rsidRPr="00553C87">
        <w:rPr>
          <w:rFonts w:asciiTheme="minorHAnsi" w:hAnsiTheme="minorHAnsi" w:cstheme="minorHAnsi"/>
          <w:color w:val="000000"/>
        </w:rPr>
        <w:t>It is the responsibility of the Board to ratify the annual budget and expenditures and to participate in and/or ratify annual salaries, wages and</w:t>
      </w:r>
      <w:r w:rsidRPr="00553C87">
        <w:rPr>
          <w:rFonts w:asciiTheme="minorHAnsi" w:hAnsiTheme="minorHAnsi" w:cstheme="minorHAnsi"/>
          <w:color w:val="000000"/>
          <w:spacing w:val="-3"/>
        </w:rPr>
        <w:t xml:space="preserve"> </w:t>
      </w:r>
      <w:r w:rsidRPr="00553C87">
        <w:rPr>
          <w:rFonts w:asciiTheme="minorHAnsi" w:hAnsiTheme="minorHAnsi" w:cstheme="minorHAnsi"/>
          <w:color w:val="000000"/>
        </w:rPr>
        <w:t>benefits.</w:t>
      </w:r>
    </w:p>
    <w:p w14:paraId="3413B950" w14:textId="22356BFE" w:rsidR="00FF5611" w:rsidRPr="00553C87" w:rsidRDefault="002138A7" w:rsidP="00AA5CC5">
      <w:pPr>
        <w:pStyle w:val="BodyText"/>
        <w:numPr>
          <w:ilvl w:val="0"/>
          <w:numId w:val="26"/>
        </w:numPr>
        <w:tabs>
          <w:tab w:val="left" w:pos="836"/>
        </w:tabs>
        <w:kinsoku w:val="0"/>
        <w:overflowPunct w:val="0"/>
        <w:ind w:right="541"/>
        <w:rPr>
          <w:rFonts w:asciiTheme="minorHAnsi" w:hAnsiTheme="minorHAnsi" w:cstheme="minorHAnsi"/>
          <w:color w:val="000000"/>
        </w:rPr>
      </w:pPr>
      <w:r w:rsidRPr="00553C87">
        <w:rPr>
          <w:rFonts w:asciiTheme="minorHAnsi" w:hAnsiTheme="minorHAnsi" w:cstheme="minorHAnsi"/>
          <w:color w:val="000000"/>
        </w:rPr>
        <w:t>The Board is entitled to enter into contracts on behalf of the District within the scope of its authority and in the line of</w:t>
      </w:r>
      <w:r w:rsidRPr="00553C87">
        <w:rPr>
          <w:rFonts w:asciiTheme="minorHAnsi" w:hAnsiTheme="minorHAnsi" w:cstheme="minorHAnsi"/>
          <w:color w:val="000000"/>
          <w:spacing w:val="-3"/>
        </w:rPr>
        <w:t xml:space="preserve"> </w:t>
      </w:r>
      <w:r w:rsidRPr="00553C87">
        <w:rPr>
          <w:rFonts w:asciiTheme="minorHAnsi" w:hAnsiTheme="minorHAnsi" w:cstheme="minorHAnsi"/>
          <w:color w:val="000000"/>
        </w:rPr>
        <w:t>duty.</w:t>
      </w:r>
    </w:p>
    <w:p w14:paraId="6B7433E4" w14:textId="457FE1DE" w:rsidR="00FF5611" w:rsidRPr="00553C87" w:rsidRDefault="002138A7" w:rsidP="00AA5CC5">
      <w:pPr>
        <w:pStyle w:val="BodyText"/>
        <w:numPr>
          <w:ilvl w:val="0"/>
          <w:numId w:val="26"/>
        </w:numPr>
        <w:tabs>
          <w:tab w:val="left" w:pos="836"/>
        </w:tabs>
        <w:kinsoku w:val="0"/>
        <w:overflowPunct w:val="0"/>
        <w:ind w:right="508"/>
        <w:rPr>
          <w:rFonts w:asciiTheme="minorHAnsi" w:hAnsiTheme="minorHAnsi" w:cstheme="minorHAnsi"/>
        </w:rPr>
      </w:pPr>
      <w:r w:rsidRPr="00553C87">
        <w:rPr>
          <w:rFonts w:asciiTheme="minorHAnsi" w:hAnsiTheme="minorHAnsi" w:cstheme="minorHAnsi"/>
          <w:color w:val="000000"/>
        </w:rPr>
        <w:t>Board members shall be familiar with the Ralph M. Brown Act regarding open meetings, required notice and the requirements for entering into closed session. They shall also be familiar with the Robert’s</w:t>
      </w:r>
      <w:r w:rsidRPr="00553C87">
        <w:rPr>
          <w:rFonts w:asciiTheme="minorHAnsi" w:hAnsiTheme="minorHAnsi" w:cstheme="minorHAnsi"/>
          <w:color w:val="000000"/>
          <w:spacing w:val="-35"/>
        </w:rPr>
        <w:t xml:space="preserve"> </w:t>
      </w:r>
      <w:r w:rsidRPr="00553C87">
        <w:rPr>
          <w:rFonts w:asciiTheme="minorHAnsi" w:hAnsiTheme="minorHAnsi" w:cstheme="minorHAnsi"/>
          <w:color w:val="000000"/>
        </w:rPr>
        <w:t>Rules</w:t>
      </w:r>
      <w:r w:rsidR="00734C7D" w:rsidRPr="00553C87">
        <w:rPr>
          <w:rFonts w:asciiTheme="minorHAnsi" w:hAnsiTheme="minorHAnsi" w:cstheme="minorHAnsi"/>
          <w:color w:val="000000"/>
        </w:rPr>
        <w:t xml:space="preserve"> </w:t>
      </w:r>
      <w:r w:rsidRPr="00553C87">
        <w:rPr>
          <w:rFonts w:asciiTheme="minorHAnsi" w:hAnsiTheme="minorHAnsi" w:cstheme="minorHAnsi"/>
        </w:rPr>
        <w:t xml:space="preserve">of Order, Parliamentary Procedure. Review </w:t>
      </w:r>
      <w:bookmarkStart w:id="24" w:name="_Hlk58489925"/>
      <w:r w:rsidRPr="00553C87">
        <w:rPr>
          <w:rFonts w:asciiTheme="minorHAnsi" w:hAnsiTheme="minorHAnsi" w:cstheme="minorHAnsi"/>
        </w:rPr>
        <w:t>Appendix A: The Brown Act and Appendix B: Robert’s Rules of Order, Parliamentary Procedure for more details.</w:t>
      </w:r>
      <w:bookmarkEnd w:id="24"/>
    </w:p>
    <w:p w14:paraId="63F7A85D" w14:textId="52546F70" w:rsidR="00FF5611" w:rsidRPr="00553C87" w:rsidRDefault="002138A7" w:rsidP="00AA5CC5">
      <w:pPr>
        <w:pStyle w:val="ListParagraph"/>
        <w:numPr>
          <w:ilvl w:val="0"/>
          <w:numId w:val="26"/>
        </w:numPr>
        <w:spacing w:before="0"/>
      </w:pPr>
      <w:r w:rsidRPr="00553C87">
        <w:t>Board members shall abstain from voting on any issue in which the member has a personal or business interest, or on those issues that could affect their tenure or</w:t>
      </w:r>
      <w:r w:rsidRPr="00202F86">
        <w:rPr>
          <w:spacing w:val="-15"/>
        </w:rPr>
        <w:t xml:space="preserve"> </w:t>
      </w:r>
      <w:r w:rsidRPr="00553C87">
        <w:t>benefits.</w:t>
      </w:r>
    </w:p>
    <w:p w14:paraId="2F02DF6A" w14:textId="6FFA3A0E" w:rsidR="00FF5611" w:rsidRPr="00553C87" w:rsidRDefault="002138A7" w:rsidP="00AA5CC5">
      <w:pPr>
        <w:pStyle w:val="BodyText"/>
        <w:numPr>
          <w:ilvl w:val="0"/>
          <w:numId w:val="26"/>
        </w:numPr>
        <w:tabs>
          <w:tab w:val="left" w:pos="836"/>
        </w:tabs>
        <w:kinsoku w:val="0"/>
        <w:overflowPunct w:val="0"/>
        <w:ind w:right="1296"/>
        <w:rPr>
          <w:rFonts w:asciiTheme="minorHAnsi" w:hAnsiTheme="minorHAnsi" w:cstheme="minorHAnsi"/>
          <w:color w:val="000000"/>
        </w:rPr>
      </w:pPr>
      <w:r w:rsidRPr="00553C87">
        <w:rPr>
          <w:rFonts w:asciiTheme="minorHAnsi" w:hAnsiTheme="minorHAnsi" w:cstheme="minorHAnsi"/>
          <w:color w:val="000000"/>
        </w:rPr>
        <w:t xml:space="preserve">Board members are required to </w:t>
      </w:r>
      <w:ins w:id="25" w:author="James Forrest" w:date="2021-02-11T11:11:00Z">
        <w:r w:rsidR="00064C3C">
          <w:rPr>
            <w:rFonts w:asciiTheme="minorHAnsi" w:hAnsiTheme="minorHAnsi" w:cstheme="minorHAnsi"/>
            <w:color w:val="000000"/>
          </w:rPr>
          <w:t xml:space="preserve">timely </w:t>
        </w:r>
      </w:ins>
      <w:r w:rsidRPr="00553C87">
        <w:rPr>
          <w:rFonts w:asciiTheme="minorHAnsi" w:hAnsiTheme="minorHAnsi" w:cstheme="minorHAnsi"/>
          <w:color w:val="000000"/>
        </w:rPr>
        <w:t>file Fair Political Practices Commission Form 700, Statement of Economic Interests, upon assuming or leaving office and annually with the Clerk to the</w:t>
      </w:r>
      <w:r w:rsidRPr="00553C87">
        <w:rPr>
          <w:rFonts w:asciiTheme="minorHAnsi" w:hAnsiTheme="minorHAnsi" w:cstheme="minorHAnsi"/>
          <w:color w:val="000000"/>
          <w:spacing w:val="-20"/>
        </w:rPr>
        <w:t xml:space="preserve"> </w:t>
      </w:r>
      <w:r w:rsidRPr="00553C87">
        <w:rPr>
          <w:rFonts w:asciiTheme="minorHAnsi" w:hAnsiTheme="minorHAnsi" w:cstheme="minorHAnsi"/>
          <w:color w:val="000000"/>
        </w:rPr>
        <w:t>Board.</w:t>
      </w:r>
    </w:p>
    <w:p w14:paraId="1C41A101" w14:textId="1DE751C3" w:rsidR="00FF5611" w:rsidRPr="00553C87" w:rsidRDefault="002138A7" w:rsidP="00AA5CC5">
      <w:pPr>
        <w:pStyle w:val="BodyText"/>
        <w:numPr>
          <w:ilvl w:val="0"/>
          <w:numId w:val="26"/>
        </w:numPr>
        <w:tabs>
          <w:tab w:val="left" w:pos="836"/>
        </w:tabs>
        <w:kinsoku w:val="0"/>
        <w:overflowPunct w:val="0"/>
        <w:ind w:right="923"/>
        <w:rPr>
          <w:rFonts w:asciiTheme="minorHAnsi" w:hAnsiTheme="minorHAnsi" w:cstheme="minorHAnsi"/>
          <w:color w:val="000000"/>
        </w:rPr>
      </w:pPr>
      <w:r w:rsidRPr="00553C87">
        <w:rPr>
          <w:rFonts w:asciiTheme="minorHAnsi" w:hAnsiTheme="minorHAnsi" w:cstheme="minorHAnsi"/>
          <w:color w:val="000000"/>
        </w:rPr>
        <w:t>Board members are required to take ethics training every two years to comply with AB 1234, Ethics Training for Local</w:t>
      </w:r>
      <w:r w:rsidRPr="00553C87">
        <w:rPr>
          <w:rFonts w:asciiTheme="minorHAnsi" w:hAnsiTheme="minorHAnsi" w:cstheme="minorHAnsi"/>
          <w:color w:val="000000"/>
          <w:spacing w:val="-3"/>
        </w:rPr>
        <w:t xml:space="preserve"> </w:t>
      </w:r>
      <w:r w:rsidRPr="00553C87">
        <w:rPr>
          <w:rFonts w:asciiTheme="minorHAnsi" w:hAnsiTheme="minorHAnsi" w:cstheme="minorHAnsi"/>
          <w:color w:val="000000"/>
        </w:rPr>
        <w:t>Officials</w:t>
      </w:r>
      <w:ins w:id="26" w:author="James Forrest" w:date="2021-02-11T11:11:00Z">
        <w:r w:rsidR="00064C3C">
          <w:rPr>
            <w:rFonts w:asciiTheme="minorHAnsi" w:hAnsiTheme="minorHAnsi" w:cstheme="minorHAnsi"/>
            <w:color w:val="000000"/>
          </w:rPr>
          <w:t xml:space="preserve"> and AB 1825 Harassment in the Workplace</w:t>
        </w:r>
      </w:ins>
      <w:r w:rsidRPr="00553C87">
        <w:rPr>
          <w:rFonts w:asciiTheme="minorHAnsi" w:hAnsiTheme="minorHAnsi" w:cstheme="minorHAnsi"/>
          <w:color w:val="000000"/>
        </w:rPr>
        <w:t>.</w:t>
      </w:r>
    </w:p>
    <w:p w14:paraId="1CCA5F62" w14:textId="1DFB36A4" w:rsidR="00FF5611" w:rsidRPr="00553C87" w:rsidRDefault="002138A7" w:rsidP="00AA5CC5">
      <w:pPr>
        <w:pStyle w:val="BodyText"/>
        <w:numPr>
          <w:ilvl w:val="0"/>
          <w:numId w:val="26"/>
        </w:numPr>
        <w:tabs>
          <w:tab w:val="left" w:pos="836"/>
        </w:tabs>
        <w:kinsoku w:val="0"/>
        <w:overflowPunct w:val="0"/>
        <w:ind w:right="656"/>
        <w:rPr>
          <w:rFonts w:asciiTheme="minorHAnsi" w:hAnsiTheme="minorHAnsi" w:cstheme="minorHAnsi"/>
          <w:color w:val="000000"/>
        </w:rPr>
      </w:pPr>
      <w:r w:rsidRPr="00553C87">
        <w:rPr>
          <w:rFonts w:asciiTheme="minorHAnsi" w:hAnsiTheme="minorHAnsi" w:cstheme="minorHAnsi"/>
          <w:color w:val="000000"/>
        </w:rPr>
        <w:t>Directors shall develop a good working relationship with the Fire Chief so that current issues, concerns and District projects can be discussed comfortably and</w:t>
      </w:r>
      <w:r w:rsidRPr="00553C87">
        <w:rPr>
          <w:rFonts w:asciiTheme="minorHAnsi" w:hAnsiTheme="minorHAnsi" w:cstheme="minorHAnsi"/>
          <w:color w:val="000000"/>
          <w:spacing w:val="-10"/>
        </w:rPr>
        <w:t xml:space="preserve"> </w:t>
      </w:r>
      <w:r w:rsidRPr="00553C87">
        <w:rPr>
          <w:rFonts w:asciiTheme="minorHAnsi" w:hAnsiTheme="minorHAnsi" w:cstheme="minorHAnsi"/>
          <w:color w:val="000000"/>
        </w:rPr>
        <w:t>openly.</w:t>
      </w:r>
    </w:p>
    <w:p w14:paraId="1AB9F909" w14:textId="18702DD1" w:rsidR="00FF5611" w:rsidRPr="00553C87" w:rsidRDefault="002138A7" w:rsidP="00AA5CC5">
      <w:pPr>
        <w:pStyle w:val="BodyText"/>
        <w:numPr>
          <w:ilvl w:val="0"/>
          <w:numId w:val="26"/>
        </w:numPr>
        <w:tabs>
          <w:tab w:val="left" w:pos="836"/>
        </w:tabs>
        <w:kinsoku w:val="0"/>
        <w:overflowPunct w:val="0"/>
        <w:rPr>
          <w:rFonts w:asciiTheme="minorHAnsi" w:hAnsiTheme="minorHAnsi" w:cstheme="minorHAnsi"/>
          <w:color w:val="000000"/>
        </w:rPr>
      </w:pPr>
      <w:r w:rsidRPr="00553C87">
        <w:rPr>
          <w:rFonts w:asciiTheme="minorHAnsi" w:hAnsiTheme="minorHAnsi" w:cstheme="minorHAnsi"/>
          <w:color w:val="000000"/>
        </w:rPr>
        <w:t>The Board is responsible for monitoring the District's progress in attaining its goals and</w:t>
      </w:r>
      <w:r w:rsidRPr="00553C87">
        <w:rPr>
          <w:rFonts w:asciiTheme="minorHAnsi" w:hAnsiTheme="minorHAnsi" w:cstheme="minorHAnsi"/>
          <w:color w:val="000000"/>
          <w:spacing w:val="-21"/>
        </w:rPr>
        <w:t xml:space="preserve"> </w:t>
      </w:r>
      <w:r w:rsidRPr="00553C87">
        <w:rPr>
          <w:rFonts w:asciiTheme="minorHAnsi" w:hAnsiTheme="minorHAnsi" w:cstheme="minorHAnsi"/>
          <w:color w:val="000000"/>
        </w:rPr>
        <w:t>objectives.</w:t>
      </w:r>
    </w:p>
    <w:p w14:paraId="6B939E37" w14:textId="31F901AF" w:rsidR="00FF5611" w:rsidRPr="00553C87" w:rsidRDefault="002138A7" w:rsidP="00AA5CC5">
      <w:pPr>
        <w:pStyle w:val="BodyText"/>
        <w:numPr>
          <w:ilvl w:val="0"/>
          <w:numId w:val="26"/>
        </w:numPr>
        <w:tabs>
          <w:tab w:val="left" w:pos="836"/>
        </w:tabs>
        <w:kinsoku w:val="0"/>
        <w:overflowPunct w:val="0"/>
        <w:ind w:right="564"/>
        <w:rPr>
          <w:rFonts w:asciiTheme="minorHAnsi" w:hAnsiTheme="minorHAnsi" w:cstheme="minorHAnsi"/>
          <w:color w:val="000000"/>
        </w:rPr>
      </w:pPr>
      <w:r w:rsidRPr="00553C87">
        <w:rPr>
          <w:rFonts w:asciiTheme="minorHAnsi" w:hAnsiTheme="minorHAnsi" w:cstheme="minorHAnsi"/>
          <w:color w:val="000000"/>
        </w:rPr>
        <w:t xml:space="preserve">Board members are encouraged to participate in organizations such as the </w:t>
      </w:r>
      <w:ins w:id="27" w:author="James Forrest" w:date="2021-02-11T11:11:00Z">
        <w:r w:rsidR="00064C3C">
          <w:rPr>
            <w:rFonts w:asciiTheme="minorHAnsi" w:hAnsiTheme="minorHAnsi" w:cstheme="minorHAnsi"/>
            <w:color w:val="000000"/>
          </w:rPr>
          <w:t xml:space="preserve">Fire </w:t>
        </w:r>
      </w:ins>
      <w:r w:rsidRPr="00553C87">
        <w:rPr>
          <w:rFonts w:asciiTheme="minorHAnsi" w:hAnsiTheme="minorHAnsi" w:cstheme="minorHAnsi"/>
          <w:color w:val="000000"/>
        </w:rPr>
        <w:t>District Association of California and others with similar benefit to the District. Membership fees shall be paid by the District and reasonable expenses incurred in attending meetings, seminars, and training sessions shall</w:t>
      </w:r>
      <w:r w:rsidRPr="00553C87">
        <w:rPr>
          <w:rFonts w:asciiTheme="minorHAnsi" w:hAnsiTheme="minorHAnsi" w:cstheme="minorHAnsi"/>
          <w:color w:val="000000"/>
          <w:spacing w:val="-36"/>
        </w:rPr>
        <w:t xml:space="preserve"> </w:t>
      </w:r>
      <w:r w:rsidRPr="00553C87">
        <w:rPr>
          <w:rFonts w:asciiTheme="minorHAnsi" w:hAnsiTheme="minorHAnsi" w:cstheme="minorHAnsi"/>
          <w:color w:val="000000"/>
        </w:rPr>
        <w:t>be paid by the District.</w:t>
      </w:r>
    </w:p>
    <w:p w14:paraId="19299CEB" w14:textId="57AC268C" w:rsidR="00FF5611" w:rsidRPr="00553C87" w:rsidRDefault="002138A7" w:rsidP="00AA5CC5">
      <w:pPr>
        <w:pStyle w:val="BodyText"/>
        <w:numPr>
          <w:ilvl w:val="0"/>
          <w:numId w:val="26"/>
        </w:numPr>
        <w:tabs>
          <w:tab w:val="left" w:pos="836"/>
        </w:tabs>
        <w:kinsoku w:val="0"/>
        <w:overflowPunct w:val="0"/>
        <w:ind w:right="579"/>
        <w:rPr>
          <w:rFonts w:asciiTheme="minorHAnsi" w:hAnsiTheme="minorHAnsi" w:cstheme="minorHAnsi"/>
          <w:color w:val="000000"/>
        </w:rPr>
      </w:pPr>
      <w:r w:rsidRPr="00553C87">
        <w:rPr>
          <w:rFonts w:asciiTheme="minorHAnsi" w:hAnsiTheme="minorHAnsi" w:cstheme="minorHAnsi"/>
          <w:color w:val="000000"/>
        </w:rPr>
        <w:t>Directors shall thoroughly prepare themselves to discuss agenda items at meetings of the Board of Directors. Information may be requested from staff or exchanged between Directors before the</w:t>
      </w:r>
      <w:r w:rsidRPr="00553C87">
        <w:rPr>
          <w:rFonts w:asciiTheme="minorHAnsi" w:hAnsiTheme="minorHAnsi" w:cstheme="minorHAnsi"/>
          <w:color w:val="000000"/>
          <w:spacing w:val="-23"/>
        </w:rPr>
        <w:t xml:space="preserve"> </w:t>
      </w:r>
      <w:r w:rsidRPr="00553C87">
        <w:rPr>
          <w:rFonts w:asciiTheme="minorHAnsi" w:hAnsiTheme="minorHAnsi" w:cstheme="minorHAnsi"/>
          <w:color w:val="000000"/>
        </w:rPr>
        <w:t>meeting.</w:t>
      </w:r>
    </w:p>
    <w:p w14:paraId="65DF3A8A" w14:textId="344C65DD" w:rsidR="00553C87" w:rsidRDefault="002138A7" w:rsidP="00AA5CC5">
      <w:pPr>
        <w:pStyle w:val="BodyText"/>
        <w:numPr>
          <w:ilvl w:val="0"/>
          <w:numId w:val="26"/>
        </w:numPr>
        <w:tabs>
          <w:tab w:val="left" w:pos="836"/>
        </w:tabs>
        <w:kinsoku w:val="0"/>
        <w:overflowPunct w:val="0"/>
        <w:spacing w:after="240"/>
        <w:ind w:right="645"/>
        <w:rPr>
          <w:rFonts w:asciiTheme="minorHAnsi" w:hAnsiTheme="minorHAnsi" w:cstheme="minorHAnsi"/>
          <w:color w:val="000000"/>
        </w:rPr>
      </w:pPr>
      <w:r w:rsidRPr="00553C87">
        <w:rPr>
          <w:rFonts w:asciiTheme="minorHAnsi" w:hAnsiTheme="minorHAnsi" w:cstheme="minorHAnsi"/>
          <w:color w:val="000000"/>
        </w:rPr>
        <w:t>The Board will approve the job description for the Fire Chief. The Board will negotiate and enter into a contract with the Fire Chief which specifies the terms and conditions of employment. The Board shall establish a process for evaluating the Fire Chief and establish an ad-hoc committee to carry out the evaluation process. The evaluation process is reviewed at the regular Board meeting for any necessary modifications prior to beginning the review process. Appendix C: Evaluation Criteria provides information on District approved evaluation</w:t>
      </w:r>
      <w:r w:rsidRPr="00553C87">
        <w:rPr>
          <w:rFonts w:asciiTheme="minorHAnsi" w:hAnsiTheme="minorHAnsi" w:cstheme="minorHAnsi"/>
          <w:color w:val="000000"/>
          <w:spacing w:val="-1"/>
        </w:rPr>
        <w:t xml:space="preserve"> </w:t>
      </w:r>
      <w:r w:rsidRPr="00553C87">
        <w:rPr>
          <w:rFonts w:asciiTheme="minorHAnsi" w:hAnsiTheme="minorHAnsi" w:cstheme="minorHAnsi"/>
          <w:color w:val="000000"/>
        </w:rPr>
        <w:t>criteria.</w:t>
      </w:r>
    </w:p>
    <w:p w14:paraId="7725C91F" w14:textId="5B460CA6" w:rsidR="00FF5611" w:rsidRDefault="002138A7" w:rsidP="00AA5CC5">
      <w:pPr>
        <w:pStyle w:val="Heading2"/>
        <w:numPr>
          <w:ilvl w:val="1"/>
          <w:numId w:val="12"/>
        </w:numPr>
        <w:tabs>
          <w:tab w:val="left" w:pos="837"/>
        </w:tabs>
        <w:kinsoku w:val="0"/>
        <w:overflowPunct w:val="0"/>
        <w:spacing w:before="0"/>
        <w:ind w:hanging="722"/>
        <w:rPr>
          <w:rFonts w:asciiTheme="minorHAnsi" w:hAnsiTheme="minorHAnsi" w:cstheme="minorHAnsi"/>
        </w:rPr>
      </w:pPr>
      <w:bookmarkStart w:id="28" w:name="_bookmark10"/>
      <w:bookmarkEnd w:id="28"/>
      <w:r w:rsidRPr="000E2646">
        <w:rPr>
          <w:rFonts w:asciiTheme="minorHAnsi" w:hAnsiTheme="minorHAnsi" w:cstheme="minorHAnsi"/>
        </w:rPr>
        <w:t>Director Attendance at Meetings</w:t>
      </w:r>
    </w:p>
    <w:p w14:paraId="7FA198C7" w14:textId="266FA2F2" w:rsidR="00FF5611" w:rsidRPr="000E2646" w:rsidRDefault="00F549F9" w:rsidP="00AA5CC5">
      <w:pPr>
        <w:pStyle w:val="BodyText"/>
        <w:kinsoku w:val="0"/>
        <w:overflowPunct w:val="0"/>
        <w:ind w:right="480"/>
        <w:rPr>
          <w:rFonts w:asciiTheme="minorHAnsi" w:hAnsiTheme="minorHAnsi" w:cstheme="minorHAnsi"/>
        </w:rPr>
      </w:pPr>
      <w:r w:rsidRPr="000E2646">
        <w:rPr>
          <w:rFonts w:asciiTheme="minorHAnsi" w:hAnsiTheme="minorHAnsi" w:cstheme="minorHAnsi"/>
        </w:rPr>
        <w:t xml:space="preserve">Regular meetings of the </w:t>
      </w:r>
      <w:del w:id="29" w:author="James Forrest" w:date="2021-02-11T11:12:00Z">
        <w:r w:rsidR="004F352F" w:rsidDel="00064C3C">
          <w:rPr>
            <w:rFonts w:asciiTheme="minorHAnsi" w:hAnsiTheme="minorHAnsi" w:cstheme="minorHAnsi"/>
          </w:rPr>
          <w:delText>Monte Rio</w:delText>
        </w:r>
        <w:r w:rsidRPr="000E2646" w:rsidDel="00064C3C">
          <w:rPr>
            <w:rFonts w:asciiTheme="minorHAnsi" w:hAnsiTheme="minorHAnsi" w:cstheme="minorHAnsi"/>
          </w:rPr>
          <w:delText xml:space="preserve"> Fire Protection District </w:delText>
        </w:r>
      </w:del>
      <w:r w:rsidRPr="000E2646">
        <w:rPr>
          <w:rFonts w:asciiTheme="minorHAnsi" w:hAnsiTheme="minorHAnsi" w:cstheme="minorHAnsi"/>
        </w:rPr>
        <w:t xml:space="preserve">Board of Directors shall take place on the </w:t>
      </w:r>
      <w:r w:rsidR="004F352F">
        <w:rPr>
          <w:rFonts w:asciiTheme="minorHAnsi" w:hAnsiTheme="minorHAnsi" w:cstheme="minorHAnsi"/>
        </w:rPr>
        <w:t>3</w:t>
      </w:r>
      <w:r w:rsidR="004F352F" w:rsidRPr="004F352F">
        <w:rPr>
          <w:rFonts w:asciiTheme="minorHAnsi" w:hAnsiTheme="minorHAnsi" w:cstheme="minorHAnsi"/>
          <w:vertAlign w:val="superscript"/>
        </w:rPr>
        <w:t>rd</w:t>
      </w:r>
      <w:r w:rsidR="004F352F">
        <w:rPr>
          <w:rFonts w:asciiTheme="minorHAnsi" w:hAnsiTheme="minorHAnsi" w:cstheme="minorHAnsi"/>
        </w:rPr>
        <w:t xml:space="preserve"> Monday</w:t>
      </w:r>
      <w:r>
        <w:rPr>
          <w:rFonts w:asciiTheme="minorHAnsi" w:hAnsiTheme="minorHAnsi" w:cstheme="minorHAnsi"/>
        </w:rPr>
        <w:t xml:space="preserve"> of every month at the </w:t>
      </w:r>
      <w:r w:rsidR="004F352F">
        <w:rPr>
          <w:rFonts w:asciiTheme="minorHAnsi" w:hAnsiTheme="minorHAnsi" w:cstheme="minorHAnsi"/>
        </w:rPr>
        <w:t>Monte Rio Community Center</w:t>
      </w:r>
      <w:r>
        <w:rPr>
          <w:rFonts w:asciiTheme="minorHAnsi" w:hAnsiTheme="minorHAnsi" w:cstheme="minorHAnsi"/>
        </w:rPr>
        <w:t xml:space="preserve"> located at </w:t>
      </w:r>
      <w:r w:rsidR="004F352F">
        <w:rPr>
          <w:rFonts w:asciiTheme="minorHAnsi" w:hAnsiTheme="minorHAnsi" w:cstheme="minorHAnsi"/>
        </w:rPr>
        <w:t>20488 Hwy 116</w:t>
      </w:r>
      <w:r>
        <w:rPr>
          <w:rFonts w:asciiTheme="minorHAnsi" w:hAnsiTheme="minorHAnsi" w:cstheme="minorHAnsi"/>
        </w:rPr>
        <w:t xml:space="preserve">, </w:t>
      </w:r>
      <w:r w:rsidR="004F352F">
        <w:rPr>
          <w:rFonts w:asciiTheme="minorHAnsi" w:hAnsiTheme="minorHAnsi" w:cstheme="minorHAnsi"/>
        </w:rPr>
        <w:t>Monte Rio</w:t>
      </w:r>
      <w:r>
        <w:rPr>
          <w:rFonts w:asciiTheme="minorHAnsi" w:hAnsiTheme="minorHAnsi" w:cstheme="minorHAnsi"/>
        </w:rPr>
        <w:t xml:space="preserve">, </w:t>
      </w:r>
      <w:r w:rsidRPr="000E2646">
        <w:rPr>
          <w:rFonts w:asciiTheme="minorHAnsi" w:hAnsiTheme="minorHAnsi" w:cstheme="minorHAnsi"/>
        </w:rPr>
        <w:t>California</w:t>
      </w:r>
      <w:r>
        <w:rPr>
          <w:rFonts w:asciiTheme="minorHAnsi" w:hAnsiTheme="minorHAnsi" w:cstheme="minorHAnsi"/>
        </w:rPr>
        <w:t>. Board meetings begin at 6:</w:t>
      </w:r>
      <w:r w:rsidR="004F352F">
        <w:rPr>
          <w:rFonts w:asciiTheme="minorHAnsi" w:hAnsiTheme="minorHAnsi" w:cstheme="minorHAnsi"/>
        </w:rPr>
        <w:t>0</w:t>
      </w:r>
      <w:r>
        <w:rPr>
          <w:rFonts w:asciiTheme="minorHAnsi" w:hAnsiTheme="minorHAnsi" w:cstheme="minorHAnsi"/>
        </w:rPr>
        <w:t xml:space="preserve">0 </w:t>
      </w:r>
      <w:r w:rsidR="008A4481">
        <w:rPr>
          <w:rFonts w:asciiTheme="minorHAnsi" w:hAnsiTheme="minorHAnsi" w:cstheme="minorHAnsi"/>
        </w:rPr>
        <w:t>PM</w:t>
      </w:r>
      <w:r>
        <w:rPr>
          <w:rFonts w:asciiTheme="minorHAnsi" w:hAnsiTheme="minorHAnsi" w:cstheme="minorHAnsi"/>
        </w:rPr>
        <w:t xml:space="preserve">, </w:t>
      </w:r>
      <w:r w:rsidR="002138A7" w:rsidRPr="000E2646">
        <w:rPr>
          <w:rFonts w:asciiTheme="minorHAnsi" w:hAnsiTheme="minorHAnsi" w:cstheme="minorHAnsi"/>
        </w:rPr>
        <w:t xml:space="preserve">with the optional closed session taking place either preceding </w:t>
      </w:r>
      <w:r w:rsidR="002138A7" w:rsidRPr="000E2646">
        <w:rPr>
          <w:rFonts w:asciiTheme="minorHAnsi" w:hAnsiTheme="minorHAnsi" w:cstheme="minorHAnsi"/>
        </w:rPr>
        <w:lastRenderedPageBreak/>
        <w:t>or following the open session.</w:t>
      </w:r>
      <w:r w:rsidR="00AE3F14">
        <w:rPr>
          <w:rFonts w:asciiTheme="minorHAnsi" w:hAnsiTheme="minorHAnsi" w:cstheme="minorHAnsi"/>
        </w:rPr>
        <w:t xml:space="preserve">  Regular Meetings may be held virtually as may be required by State Law.</w:t>
      </w:r>
      <w:r w:rsidR="002138A7" w:rsidRPr="000E2646">
        <w:rPr>
          <w:rFonts w:asciiTheme="minorHAnsi" w:hAnsiTheme="minorHAnsi" w:cstheme="minorHAnsi"/>
        </w:rPr>
        <w:t xml:space="preserve"> If a Board meeting date shall fall on a legal holiday, the regular meeting shall be moved to a date specified by the Board.</w:t>
      </w:r>
    </w:p>
    <w:p w14:paraId="756F077F" w14:textId="77777777" w:rsidR="00FF5611" w:rsidRDefault="00FF5611" w:rsidP="00AA5CC5">
      <w:pPr>
        <w:pStyle w:val="BodyText"/>
        <w:kinsoku w:val="0"/>
        <w:overflowPunct w:val="0"/>
        <w:ind w:left="0"/>
        <w:rPr>
          <w:sz w:val="24"/>
          <w:szCs w:val="24"/>
        </w:rPr>
      </w:pPr>
    </w:p>
    <w:p w14:paraId="151CD02C" w14:textId="48D78A05" w:rsidR="009E0894" w:rsidRPr="00064C3C" w:rsidRDefault="002138A7" w:rsidP="00AA5CC5">
      <w:pPr>
        <w:pStyle w:val="BodyText"/>
        <w:kinsoku w:val="0"/>
        <w:overflowPunct w:val="0"/>
        <w:ind w:right="492"/>
        <w:rPr>
          <w:rFonts w:asciiTheme="minorHAnsi" w:hAnsiTheme="minorHAnsi" w:cstheme="minorHAnsi"/>
          <w:rPrChange w:id="30" w:author="James Forrest" w:date="2021-02-11T11:12:00Z">
            <w:rPr>
              <w:rFonts w:asciiTheme="minorHAnsi" w:hAnsiTheme="minorHAnsi" w:cstheme="minorHAnsi"/>
              <w:u w:val="single"/>
            </w:rPr>
          </w:rPrChange>
        </w:rPr>
      </w:pPr>
      <w:r w:rsidRPr="00064C3C">
        <w:rPr>
          <w:rFonts w:asciiTheme="minorHAnsi" w:hAnsiTheme="minorHAnsi" w:cstheme="minorHAnsi"/>
          <w:rPrChange w:id="31" w:author="James Forrest" w:date="2021-02-11T11:12:00Z">
            <w:rPr>
              <w:rFonts w:asciiTheme="minorHAnsi" w:hAnsiTheme="minorHAnsi" w:cstheme="minorHAnsi"/>
              <w:u w:val="single"/>
            </w:rPr>
          </w:rPrChange>
        </w:rPr>
        <w:t>Members of the Board of Directors shall attend all regular and special meetings of the Board unless there is good cause for absence.</w:t>
      </w:r>
    </w:p>
    <w:p w14:paraId="0FD6CCAB" w14:textId="77777777" w:rsidR="00AA5CC5" w:rsidRPr="000E2646" w:rsidRDefault="00AA5CC5" w:rsidP="00AA5CC5">
      <w:pPr>
        <w:pStyle w:val="BodyText"/>
        <w:kinsoku w:val="0"/>
        <w:overflowPunct w:val="0"/>
        <w:ind w:right="492"/>
        <w:rPr>
          <w:rFonts w:asciiTheme="minorHAnsi" w:hAnsiTheme="minorHAnsi" w:cstheme="minorHAnsi"/>
          <w:u w:val="single"/>
        </w:rPr>
      </w:pPr>
    </w:p>
    <w:p w14:paraId="1986E1E9" w14:textId="77777777" w:rsidR="00FF5611" w:rsidRPr="000E2646" w:rsidRDefault="002138A7" w:rsidP="00AA5CC5">
      <w:pPr>
        <w:pStyle w:val="Heading2"/>
        <w:numPr>
          <w:ilvl w:val="1"/>
          <w:numId w:val="12"/>
        </w:numPr>
        <w:tabs>
          <w:tab w:val="left" w:pos="837"/>
        </w:tabs>
        <w:kinsoku w:val="0"/>
        <w:overflowPunct w:val="0"/>
        <w:spacing w:before="0"/>
        <w:ind w:hanging="722"/>
        <w:rPr>
          <w:rFonts w:asciiTheme="minorHAnsi" w:hAnsiTheme="minorHAnsi" w:cstheme="minorHAnsi"/>
        </w:rPr>
      </w:pPr>
      <w:bookmarkStart w:id="32" w:name="_bookmark11"/>
      <w:bookmarkEnd w:id="32"/>
      <w:r w:rsidRPr="000E2646">
        <w:rPr>
          <w:rFonts w:asciiTheme="minorHAnsi" w:hAnsiTheme="minorHAnsi" w:cstheme="minorHAnsi"/>
        </w:rPr>
        <w:t>Director Attendance at Board Committee</w:t>
      </w:r>
      <w:r w:rsidRPr="000E2646">
        <w:rPr>
          <w:rFonts w:asciiTheme="minorHAnsi" w:hAnsiTheme="minorHAnsi" w:cstheme="minorHAnsi"/>
          <w:spacing w:val="-3"/>
        </w:rPr>
        <w:t xml:space="preserve"> </w:t>
      </w:r>
      <w:r w:rsidRPr="000E2646">
        <w:rPr>
          <w:rFonts w:asciiTheme="minorHAnsi" w:hAnsiTheme="minorHAnsi" w:cstheme="minorHAnsi"/>
        </w:rPr>
        <w:t>Meetings</w:t>
      </w:r>
    </w:p>
    <w:p w14:paraId="669569BB" w14:textId="77777777" w:rsidR="00FF5611" w:rsidRPr="000E2646" w:rsidRDefault="002138A7" w:rsidP="00AA5CC5">
      <w:pPr>
        <w:pStyle w:val="BodyText"/>
        <w:kinsoku w:val="0"/>
        <w:overflowPunct w:val="0"/>
        <w:ind w:right="730"/>
        <w:rPr>
          <w:rFonts w:asciiTheme="minorHAnsi" w:hAnsiTheme="minorHAnsi" w:cstheme="minorHAnsi"/>
        </w:rPr>
      </w:pPr>
      <w:r w:rsidRPr="000E2646">
        <w:rPr>
          <w:rFonts w:asciiTheme="minorHAnsi" w:hAnsiTheme="minorHAnsi" w:cstheme="minorHAnsi"/>
        </w:rPr>
        <w:t>Members of the Board of Directors are assigned to Board committees and shall attend all Committee meetings unless there is good cause for absence. A Board member may attend committee meetings via Teleconference when Teleconference arrangements have been arranged with the Clerk to the Board or Fire Chief prior to the committee meeting.</w:t>
      </w:r>
    </w:p>
    <w:p w14:paraId="164A25E0" w14:textId="77777777" w:rsidR="00BB5608" w:rsidRPr="000E2646" w:rsidRDefault="00BB5608" w:rsidP="00AA5CC5">
      <w:pPr>
        <w:pStyle w:val="BodyText"/>
        <w:kinsoku w:val="0"/>
        <w:overflowPunct w:val="0"/>
        <w:ind w:left="0"/>
        <w:rPr>
          <w:rFonts w:asciiTheme="minorHAnsi" w:hAnsiTheme="minorHAnsi" w:cstheme="minorHAnsi"/>
          <w:sz w:val="24"/>
          <w:szCs w:val="24"/>
        </w:rPr>
      </w:pPr>
    </w:p>
    <w:p w14:paraId="3C22A3E5" w14:textId="77777777" w:rsidR="00FF5611" w:rsidRPr="000E2646" w:rsidRDefault="002138A7" w:rsidP="00AA5CC5">
      <w:pPr>
        <w:pStyle w:val="BodyText"/>
        <w:kinsoku w:val="0"/>
        <w:overflowPunct w:val="0"/>
        <w:ind w:right="615"/>
        <w:rPr>
          <w:rFonts w:asciiTheme="minorHAnsi" w:hAnsiTheme="minorHAnsi" w:cstheme="minorHAnsi"/>
        </w:rPr>
      </w:pPr>
      <w:r w:rsidRPr="000E2646">
        <w:rPr>
          <w:rFonts w:asciiTheme="minorHAnsi" w:hAnsiTheme="minorHAnsi" w:cstheme="minorHAnsi"/>
        </w:rPr>
        <w:t>Board members NOT assigned to a specific committee may, as private citizens, attend those specific committee meetings. While in attendance at such Committee meetings as members of the public, the Board member may NOT vote on topics or attend the closed sessions of such Committees.</w:t>
      </w:r>
    </w:p>
    <w:p w14:paraId="09FDA580" w14:textId="77777777" w:rsidR="00734C7D" w:rsidRDefault="00734C7D" w:rsidP="00AA5CC5">
      <w:pPr>
        <w:pStyle w:val="BodyText"/>
        <w:kinsoku w:val="0"/>
        <w:overflowPunct w:val="0"/>
        <w:ind w:right="615"/>
      </w:pPr>
    </w:p>
    <w:p w14:paraId="5FD138F5" w14:textId="77777777" w:rsidR="00FF5611" w:rsidRPr="000E2646" w:rsidRDefault="002138A7" w:rsidP="00AA5CC5">
      <w:pPr>
        <w:pStyle w:val="Heading2"/>
        <w:numPr>
          <w:ilvl w:val="1"/>
          <w:numId w:val="12"/>
        </w:numPr>
        <w:tabs>
          <w:tab w:val="left" w:pos="837"/>
        </w:tabs>
        <w:kinsoku w:val="0"/>
        <w:overflowPunct w:val="0"/>
        <w:spacing w:before="0"/>
        <w:ind w:hanging="722"/>
        <w:rPr>
          <w:rFonts w:asciiTheme="minorHAnsi" w:hAnsiTheme="minorHAnsi" w:cstheme="minorHAnsi"/>
        </w:rPr>
      </w:pPr>
      <w:bookmarkStart w:id="33" w:name="_bookmark12"/>
      <w:bookmarkEnd w:id="33"/>
      <w:r w:rsidRPr="000E2646">
        <w:rPr>
          <w:rFonts w:asciiTheme="minorHAnsi" w:hAnsiTheme="minorHAnsi" w:cstheme="minorHAnsi"/>
        </w:rPr>
        <w:t>Attendance at Regular Board and/or Special Board Meetings via</w:t>
      </w:r>
      <w:r w:rsidRPr="000E2646">
        <w:rPr>
          <w:rFonts w:asciiTheme="minorHAnsi" w:hAnsiTheme="minorHAnsi" w:cstheme="minorHAnsi"/>
          <w:spacing w:val="-8"/>
        </w:rPr>
        <w:t xml:space="preserve"> </w:t>
      </w:r>
      <w:r w:rsidRPr="000E2646">
        <w:rPr>
          <w:rFonts w:asciiTheme="minorHAnsi" w:hAnsiTheme="minorHAnsi" w:cstheme="minorHAnsi"/>
        </w:rPr>
        <w:t>Teleconference</w:t>
      </w:r>
    </w:p>
    <w:p w14:paraId="78830B75" w14:textId="04F1D50F" w:rsidR="00FF5611" w:rsidRDefault="002138A7" w:rsidP="00AA5CC5">
      <w:pPr>
        <w:pStyle w:val="BodyText"/>
        <w:kinsoku w:val="0"/>
        <w:overflowPunct w:val="0"/>
        <w:ind w:right="395"/>
        <w:rPr>
          <w:rFonts w:asciiTheme="minorHAnsi" w:hAnsiTheme="minorHAnsi" w:cstheme="minorHAnsi"/>
        </w:rPr>
      </w:pPr>
      <w:r w:rsidRPr="000E2646">
        <w:rPr>
          <w:rFonts w:asciiTheme="minorHAnsi" w:hAnsiTheme="minorHAnsi" w:cstheme="minorHAnsi"/>
        </w:rPr>
        <w:t>A Board member may attend meetings via Teleconference if the following requirements are met. If a Board Member determines that any or all of these requirements cannot be met, he/she shall not participate in the meeting via teleconference.</w:t>
      </w:r>
    </w:p>
    <w:p w14:paraId="4C876442" w14:textId="77777777" w:rsidR="00D74970" w:rsidRPr="000E2646" w:rsidRDefault="00D74970" w:rsidP="00AA5CC5">
      <w:pPr>
        <w:pStyle w:val="BodyText"/>
        <w:kinsoku w:val="0"/>
        <w:overflowPunct w:val="0"/>
        <w:ind w:right="395"/>
        <w:rPr>
          <w:rFonts w:asciiTheme="minorHAnsi" w:hAnsiTheme="minorHAnsi" w:cstheme="minorHAnsi"/>
        </w:rPr>
      </w:pPr>
    </w:p>
    <w:p w14:paraId="565B7C64" w14:textId="011E2095" w:rsidR="00FF5611"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rPr>
        <w:t>The following are the approved Teleconference guidelines for Board Members:</w:t>
      </w:r>
    </w:p>
    <w:p w14:paraId="7BD4971E" w14:textId="77777777" w:rsidR="00D74970" w:rsidRPr="000E2646" w:rsidRDefault="00D74970" w:rsidP="00AA5CC5">
      <w:pPr>
        <w:pStyle w:val="BodyText"/>
        <w:kinsoku w:val="0"/>
        <w:overflowPunct w:val="0"/>
        <w:rPr>
          <w:rFonts w:asciiTheme="minorHAnsi" w:hAnsiTheme="minorHAnsi" w:cstheme="minorHAnsi"/>
        </w:rPr>
      </w:pPr>
    </w:p>
    <w:p w14:paraId="0EBFEFF5" w14:textId="3DF4B5CD" w:rsidR="00FF5611" w:rsidRPr="000E2646" w:rsidRDefault="002138A7" w:rsidP="00AA5CC5">
      <w:pPr>
        <w:pStyle w:val="BodyText"/>
        <w:numPr>
          <w:ilvl w:val="0"/>
          <w:numId w:val="36"/>
        </w:numPr>
        <w:tabs>
          <w:tab w:val="left" w:pos="836"/>
        </w:tabs>
        <w:kinsoku w:val="0"/>
        <w:overflowPunct w:val="0"/>
        <w:ind w:right="454"/>
        <w:rPr>
          <w:rFonts w:asciiTheme="minorHAnsi" w:hAnsiTheme="minorHAnsi" w:cstheme="minorHAnsi"/>
          <w:color w:val="000000"/>
        </w:rPr>
      </w:pPr>
      <w:r w:rsidRPr="000E2646">
        <w:rPr>
          <w:rFonts w:asciiTheme="minorHAnsi" w:hAnsiTheme="minorHAnsi" w:cstheme="minorHAnsi"/>
          <w:color w:val="000000"/>
        </w:rPr>
        <w:t>As soon as practical but before the deadline for publication of the Agenda for that meeting, written notice must be given by the Board Member to the Clerk to the Board; the notice must include the address at which the teleconference meeting will occur, the address the Board packet should be mailed to, who is to initiate the phone call to establish the teleconference connection and the phone number of the teleconference</w:t>
      </w:r>
      <w:r w:rsidRPr="000E2646">
        <w:rPr>
          <w:rFonts w:asciiTheme="minorHAnsi" w:hAnsiTheme="minorHAnsi" w:cstheme="minorHAnsi"/>
          <w:color w:val="000000"/>
          <w:spacing w:val="-1"/>
        </w:rPr>
        <w:t xml:space="preserve"> </w:t>
      </w:r>
      <w:r w:rsidRPr="000E2646">
        <w:rPr>
          <w:rFonts w:asciiTheme="minorHAnsi" w:hAnsiTheme="minorHAnsi" w:cstheme="minorHAnsi"/>
          <w:color w:val="000000"/>
        </w:rPr>
        <w:t>location.</w:t>
      </w:r>
    </w:p>
    <w:p w14:paraId="7465457E" w14:textId="5FD312C3" w:rsidR="00FF5611" w:rsidRPr="000E2646" w:rsidRDefault="002138A7" w:rsidP="00AA5CC5">
      <w:pPr>
        <w:pStyle w:val="BodyText"/>
        <w:numPr>
          <w:ilvl w:val="0"/>
          <w:numId w:val="36"/>
        </w:numPr>
        <w:tabs>
          <w:tab w:val="left" w:pos="836"/>
        </w:tabs>
        <w:kinsoku w:val="0"/>
        <w:overflowPunct w:val="0"/>
        <w:ind w:right="456"/>
        <w:rPr>
          <w:rFonts w:asciiTheme="minorHAnsi" w:hAnsiTheme="minorHAnsi" w:cstheme="minorHAnsi"/>
          <w:color w:val="000000"/>
        </w:rPr>
      </w:pPr>
      <w:r w:rsidRPr="000E2646">
        <w:rPr>
          <w:rFonts w:asciiTheme="minorHAnsi" w:hAnsiTheme="minorHAnsi" w:cstheme="minorHAnsi"/>
          <w:color w:val="000000"/>
        </w:rPr>
        <w:t>The meeting agenda identifies the teleconference location and is posted at that location in an area that is accessible and visible 24 hours a day for the same amount of time required for a normal Agenda. This is usually 72 hours for regular meetings of all types and 24 hours for special and emergency meetings. The Board Member is responsible for posting the notice in the remote location or having the Agenda posted by somebody at the location and confirming that it has been posted the required number of hours in advance of the</w:t>
      </w:r>
      <w:r w:rsidRPr="000E2646">
        <w:rPr>
          <w:rFonts w:asciiTheme="minorHAnsi" w:hAnsiTheme="minorHAnsi" w:cstheme="minorHAnsi"/>
          <w:color w:val="000000"/>
          <w:spacing w:val="-2"/>
        </w:rPr>
        <w:t xml:space="preserve"> </w:t>
      </w:r>
      <w:r w:rsidRPr="000E2646">
        <w:rPr>
          <w:rFonts w:asciiTheme="minorHAnsi" w:hAnsiTheme="minorHAnsi" w:cstheme="minorHAnsi"/>
          <w:color w:val="000000"/>
        </w:rPr>
        <w:t>meeting.</w:t>
      </w:r>
    </w:p>
    <w:p w14:paraId="6C27FB84" w14:textId="245FFA31" w:rsidR="00FF5611" w:rsidRPr="000E2646" w:rsidRDefault="002138A7" w:rsidP="00AA5CC5">
      <w:pPr>
        <w:pStyle w:val="BodyText"/>
        <w:numPr>
          <w:ilvl w:val="0"/>
          <w:numId w:val="36"/>
        </w:numPr>
        <w:tabs>
          <w:tab w:val="left" w:pos="836"/>
        </w:tabs>
        <w:kinsoku w:val="0"/>
        <w:overflowPunct w:val="0"/>
        <w:ind w:right="697"/>
        <w:rPr>
          <w:rFonts w:asciiTheme="minorHAnsi" w:hAnsiTheme="minorHAnsi" w:cstheme="minorHAnsi"/>
          <w:color w:val="000000"/>
        </w:rPr>
      </w:pPr>
      <w:r w:rsidRPr="000E2646">
        <w:rPr>
          <w:rFonts w:asciiTheme="minorHAnsi" w:hAnsiTheme="minorHAnsi" w:cstheme="minorHAnsi"/>
          <w:color w:val="000000"/>
        </w:rPr>
        <w:t>The teleconference location is open and fully accessible to the public, and fully accessible under ADA throughout the entire meeting. These requirements apply to private residences, hotel rooms and</w:t>
      </w:r>
      <w:r w:rsidRPr="000E2646">
        <w:rPr>
          <w:rFonts w:asciiTheme="minorHAnsi" w:hAnsiTheme="minorHAnsi" w:cstheme="minorHAnsi"/>
          <w:color w:val="000000"/>
          <w:spacing w:val="-31"/>
        </w:rPr>
        <w:t xml:space="preserve"> </w:t>
      </w:r>
      <w:r w:rsidRPr="000E2646">
        <w:rPr>
          <w:rFonts w:asciiTheme="minorHAnsi" w:hAnsiTheme="minorHAnsi" w:cstheme="minorHAnsi"/>
          <w:color w:val="000000"/>
        </w:rPr>
        <w:t>similar facilities, all of which must remain open and accessible throughout the meeting, without required identification or registration. The teleconference technology used is open and fully accessible to all members of the public.</w:t>
      </w:r>
    </w:p>
    <w:p w14:paraId="54E8E3D3" w14:textId="35D705FD" w:rsidR="00FF5611" w:rsidRPr="000E2646" w:rsidRDefault="002138A7" w:rsidP="00AA5CC5">
      <w:pPr>
        <w:pStyle w:val="BodyText"/>
        <w:numPr>
          <w:ilvl w:val="0"/>
          <w:numId w:val="36"/>
        </w:numPr>
        <w:tabs>
          <w:tab w:val="left" w:pos="836"/>
        </w:tabs>
        <w:kinsoku w:val="0"/>
        <w:overflowPunct w:val="0"/>
        <w:ind w:right="406"/>
        <w:rPr>
          <w:rFonts w:asciiTheme="minorHAnsi" w:hAnsiTheme="minorHAnsi" w:cstheme="minorHAnsi"/>
          <w:color w:val="000000"/>
        </w:rPr>
      </w:pPr>
      <w:r w:rsidRPr="000E2646">
        <w:rPr>
          <w:rFonts w:asciiTheme="minorHAnsi" w:hAnsiTheme="minorHAnsi" w:cstheme="minorHAnsi"/>
          <w:color w:val="000000"/>
        </w:rPr>
        <w:t>Persons with disabilities requesting accommodations in the technology used at the teleconference location must provide their request to the District at least 24 hours before the start of the</w:t>
      </w:r>
      <w:r w:rsidRPr="000E2646">
        <w:rPr>
          <w:rFonts w:asciiTheme="minorHAnsi" w:hAnsiTheme="minorHAnsi" w:cstheme="minorHAnsi"/>
          <w:color w:val="000000"/>
          <w:spacing w:val="-18"/>
        </w:rPr>
        <w:t xml:space="preserve"> </w:t>
      </w:r>
      <w:r w:rsidRPr="000E2646">
        <w:rPr>
          <w:rFonts w:asciiTheme="minorHAnsi" w:hAnsiTheme="minorHAnsi" w:cstheme="minorHAnsi"/>
          <w:color w:val="000000"/>
        </w:rPr>
        <w:t>meeting.</w:t>
      </w:r>
    </w:p>
    <w:p w14:paraId="0578ECA6" w14:textId="09DC3D3C" w:rsidR="00FF5611" w:rsidRPr="000E2646" w:rsidRDefault="002138A7" w:rsidP="00AA5CC5">
      <w:pPr>
        <w:pStyle w:val="BodyText"/>
        <w:numPr>
          <w:ilvl w:val="0"/>
          <w:numId w:val="36"/>
        </w:numPr>
        <w:tabs>
          <w:tab w:val="left" w:pos="836"/>
        </w:tabs>
        <w:kinsoku w:val="0"/>
        <w:overflowPunct w:val="0"/>
        <w:ind w:right="607"/>
        <w:rPr>
          <w:rFonts w:asciiTheme="minorHAnsi" w:hAnsiTheme="minorHAnsi" w:cstheme="minorHAnsi"/>
          <w:color w:val="000000"/>
        </w:rPr>
      </w:pPr>
      <w:r w:rsidRPr="000E2646">
        <w:rPr>
          <w:rFonts w:asciiTheme="minorHAnsi" w:hAnsiTheme="minorHAnsi" w:cstheme="minorHAnsi"/>
          <w:color w:val="000000"/>
        </w:rPr>
        <w:t>Members of the public who attend the meeting at teleconference locations have the same opportunity to address the Board from the remote location that they would if they were present in the Board Meeting location. The teleconference location must not require an admission fee or any payment for</w:t>
      </w:r>
      <w:r w:rsidRPr="000E2646">
        <w:rPr>
          <w:rFonts w:asciiTheme="minorHAnsi" w:hAnsiTheme="minorHAnsi" w:cstheme="minorHAnsi"/>
          <w:color w:val="000000"/>
          <w:spacing w:val="-25"/>
        </w:rPr>
        <w:t xml:space="preserve"> </w:t>
      </w:r>
      <w:r w:rsidRPr="000E2646">
        <w:rPr>
          <w:rFonts w:asciiTheme="minorHAnsi" w:hAnsiTheme="minorHAnsi" w:cstheme="minorHAnsi"/>
          <w:color w:val="000000"/>
        </w:rPr>
        <w:t>attendance.</w:t>
      </w:r>
    </w:p>
    <w:p w14:paraId="0B1B4B5D" w14:textId="4571A39D" w:rsidR="00FF5611" w:rsidRPr="000E2646" w:rsidRDefault="002138A7" w:rsidP="00AA5CC5">
      <w:pPr>
        <w:pStyle w:val="BodyText"/>
        <w:numPr>
          <w:ilvl w:val="0"/>
          <w:numId w:val="36"/>
        </w:numPr>
        <w:tabs>
          <w:tab w:val="left" w:pos="836"/>
        </w:tabs>
        <w:kinsoku w:val="0"/>
        <w:overflowPunct w:val="0"/>
        <w:rPr>
          <w:rFonts w:asciiTheme="minorHAnsi" w:hAnsiTheme="minorHAnsi" w:cstheme="minorHAnsi"/>
          <w:color w:val="000000"/>
        </w:rPr>
      </w:pPr>
      <w:r w:rsidRPr="000E2646">
        <w:rPr>
          <w:rFonts w:asciiTheme="minorHAnsi" w:hAnsiTheme="minorHAnsi" w:cstheme="minorHAnsi"/>
          <w:color w:val="000000"/>
        </w:rPr>
        <w:t>The Board Member must state at the beginning of the meeting that the posting requirement was</w:t>
      </w:r>
      <w:r w:rsidRPr="000E2646">
        <w:rPr>
          <w:rFonts w:asciiTheme="minorHAnsi" w:hAnsiTheme="minorHAnsi" w:cstheme="minorHAnsi"/>
          <w:color w:val="000000"/>
          <w:spacing w:val="-22"/>
        </w:rPr>
        <w:t xml:space="preserve"> </w:t>
      </w:r>
      <w:r w:rsidRPr="000E2646">
        <w:rPr>
          <w:rFonts w:asciiTheme="minorHAnsi" w:hAnsiTheme="minorHAnsi" w:cstheme="minorHAnsi"/>
          <w:color w:val="000000"/>
        </w:rPr>
        <w:t>met.</w:t>
      </w:r>
    </w:p>
    <w:p w14:paraId="3126E4F6" w14:textId="6DF8DB74" w:rsidR="00FF5611" w:rsidRPr="000E2646" w:rsidRDefault="002138A7" w:rsidP="00AA5CC5">
      <w:pPr>
        <w:pStyle w:val="BodyText"/>
        <w:numPr>
          <w:ilvl w:val="0"/>
          <w:numId w:val="36"/>
        </w:numPr>
        <w:tabs>
          <w:tab w:val="left" w:pos="836"/>
        </w:tabs>
        <w:kinsoku w:val="0"/>
        <w:overflowPunct w:val="0"/>
        <w:rPr>
          <w:rFonts w:asciiTheme="minorHAnsi" w:hAnsiTheme="minorHAnsi" w:cstheme="minorHAnsi"/>
          <w:color w:val="000000"/>
        </w:rPr>
      </w:pPr>
      <w:r w:rsidRPr="000E2646">
        <w:rPr>
          <w:rFonts w:asciiTheme="minorHAnsi" w:hAnsiTheme="minorHAnsi" w:cstheme="minorHAnsi"/>
          <w:color w:val="000000"/>
        </w:rPr>
        <w:t>All votes taken during those meetings shall be by roll call</w:t>
      </w:r>
      <w:r w:rsidRPr="000E2646">
        <w:rPr>
          <w:rFonts w:asciiTheme="minorHAnsi" w:hAnsiTheme="minorHAnsi" w:cstheme="minorHAnsi"/>
          <w:color w:val="000000"/>
          <w:spacing w:val="-11"/>
        </w:rPr>
        <w:t xml:space="preserve"> </w:t>
      </w:r>
      <w:r w:rsidRPr="000E2646">
        <w:rPr>
          <w:rFonts w:asciiTheme="minorHAnsi" w:hAnsiTheme="minorHAnsi" w:cstheme="minorHAnsi"/>
          <w:color w:val="000000"/>
        </w:rPr>
        <w:t>vote.</w:t>
      </w:r>
    </w:p>
    <w:p w14:paraId="434B8E8B" w14:textId="0360855C" w:rsidR="00FF5611" w:rsidRDefault="002138A7" w:rsidP="00AA5CC5">
      <w:pPr>
        <w:pStyle w:val="BodyText"/>
        <w:numPr>
          <w:ilvl w:val="0"/>
          <w:numId w:val="36"/>
        </w:numPr>
        <w:tabs>
          <w:tab w:val="left" w:pos="836"/>
        </w:tabs>
        <w:kinsoku w:val="0"/>
        <w:overflowPunct w:val="0"/>
        <w:ind w:right="506"/>
        <w:rPr>
          <w:rFonts w:asciiTheme="minorHAnsi" w:hAnsiTheme="minorHAnsi" w:cstheme="minorHAnsi"/>
          <w:color w:val="000000"/>
        </w:rPr>
      </w:pPr>
      <w:r w:rsidRPr="000E2646">
        <w:rPr>
          <w:rFonts w:asciiTheme="minorHAnsi" w:hAnsiTheme="minorHAnsi" w:cstheme="minorHAnsi"/>
          <w:color w:val="000000"/>
        </w:rPr>
        <w:t>During the teleconference meeting, at least a quorum of the Board must participate from locations</w:t>
      </w:r>
      <w:r w:rsidRPr="000E2646">
        <w:rPr>
          <w:rFonts w:asciiTheme="minorHAnsi" w:hAnsiTheme="minorHAnsi" w:cstheme="minorHAnsi"/>
          <w:color w:val="000000"/>
          <w:spacing w:val="-31"/>
        </w:rPr>
        <w:t xml:space="preserve"> </w:t>
      </w:r>
      <w:r w:rsidRPr="000E2646">
        <w:rPr>
          <w:rFonts w:asciiTheme="minorHAnsi" w:hAnsiTheme="minorHAnsi" w:cstheme="minorHAnsi"/>
          <w:color w:val="000000"/>
        </w:rPr>
        <w:t>within the District’s</w:t>
      </w:r>
      <w:r w:rsidRPr="000E2646">
        <w:rPr>
          <w:rFonts w:asciiTheme="minorHAnsi" w:hAnsiTheme="minorHAnsi" w:cstheme="minorHAnsi"/>
          <w:color w:val="000000"/>
          <w:spacing w:val="-1"/>
        </w:rPr>
        <w:t xml:space="preserve"> </w:t>
      </w:r>
      <w:r w:rsidRPr="000E2646">
        <w:rPr>
          <w:rFonts w:asciiTheme="minorHAnsi" w:hAnsiTheme="minorHAnsi" w:cstheme="minorHAnsi"/>
          <w:color w:val="000000"/>
        </w:rPr>
        <w:t>boundaries.</w:t>
      </w:r>
    </w:p>
    <w:p w14:paraId="44A84635" w14:textId="72651A5C" w:rsidR="00FF5611" w:rsidRPr="000E2646" w:rsidRDefault="002138A7" w:rsidP="00AA5CC5">
      <w:pPr>
        <w:pStyle w:val="Heading1"/>
        <w:kinsoku w:val="0"/>
        <w:overflowPunct w:val="0"/>
        <w:rPr>
          <w:rFonts w:asciiTheme="minorHAnsi" w:hAnsiTheme="minorHAnsi" w:cstheme="minorHAnsi"/>
        </w:rPr>
      </w:pPr>
      <w:bookmarkStart w:id="34" w:name="_bookmark13"/>
      <w:bookmarkEnd w:id="34"/>
      <w:r w:rsidRPr="000E2646">
        <w:rPr>
          <w:rFonts w:asciiTheme="minorHAnsi" w:hAnsiTheme="minorHAnsi" w:cstheme="minorHAnsi"/>
        </w:rPr>
        <w:lastRenderedPageBreak/>
        <w:t>ARTICLE 3: MEMBERSHIP ON THE DISTRICT BOARD</w:t>
      </w:r>
    </w:p>
    <w:p w14:paraId="069A45AF" w14:textId="77777777" w:rsidR="00FF5611" w:rsidRPr="000C5C67" w:rsidRDefault="00FF5611" w:rsidP="00AA5CC5">
      <w:pPr>
        <w:pStyle w:val="BodyText"/>
        <w:kinsoku w:val="0"/>
        <w:overflowPunct w:val="0"/>
        <w:ind w:left="0"/>
        <w:rPr>
          <w:b/>
          <w:bCs/>
          <w:sz w:val="23"/>
          <w:szCs w:val="23"/>
          <w:highlight w:val="yellow"/>
        </w:rPr>
      </w:pPr>
    </w:p>
    <w:p w14:paraId="2DC74166" w14:textId="0F176D5A" w:rsidR="000E2646" w:rsidRPr="009E0894" w:rsidRDefault="002138A7" w:rsidP="00AA5CC5">
      <w:pPr>
        <w:pStyle w:val="BodyText"/>
        <w:kinsoku w:val="0"/>
        <w:overflowPunct w:val="0"/>
        <w:ind w:right="580"/>
        <w:rPr>
          <w:rFonts w:asciiTheme="minorHAnsi" w:hAnsiTheme="minorHAnsi" w:cstheme="minorHAnsi"/>
        </w:rPr>
      </w:pPr>
      <w:r w:rsidRPr="000E2646">
        <w:rPr>
          <w:rFonts w:asciiTheme="minorHAnsi" w:hAnsiTheme="minorHAnsi" w:cstheme="minorHAnsi"/>
        </w:rPr>
        <w:t>The Board of Directors of</w:t>
      </w:r>
      <w:r w:rsidR="004F352F">
        <w:rPr>
          <w:rFonts w:asciiTheme="minorHAnsi" w:hAnsiTheme="minorHAnsi" w:cstheme="minorHAnsi"/>
        </w:rPr>
        <w:t xml:space="preserve"> Monte Rio</w:t>
      </w:r>
      <w:r w:rsidR="000E2646" w:rsidRPr="000E2646">
        <w:rPr>
          <w:rFonts w:asciiTheme="minorHAnsi" w:hAnsiTheme="minorHAnsi" w:cstheme="minorHAnsi"/>
        </w:rPr>
        <w:t xml:space="preserve"> Fire Protection District</w:t>
      </w:r>
      <w:r w:rsidRPr="000E2646">
        <w:rPr>
          <w:rFonts w:asciiTheme="minorHAnsi" w:hAnsiTheme="minorHAnsi" w:cstheme="minorHAnsi"/>
        </w:rPr>
        <w:t xml:space="preserve"> shall consist of </w:t>
      </w:r>
      <w:r w:rsidR="000E2646" w:rsidRPr="000E2646">
        <w:rPr>
          <w:rFonts w:asciiTheme="minorHAnsi" w:hAnsiTheme="minorHAnsi" w:cstheme="minorHAnsi"/>
        </w:rPr>
        <w:t xml:space="preserve">five (5) </w:t>
      </w:r>
      <w:r w:rsidRPr="000E2646">
        <w:rPr>
          <w:rFonts w:asciiTheme="minorHAnsi" w:hAnsiTheme="minorHAnsi" w:cstheme="minorHAnsi"/>
        </w:rPr>
        <w:t>members serving four-year, staggered terms. By State law, a resident of the District who is a registered voter over 18 years of age shall be eligible to serve as a Board member. The election of the Board members shall be conducted as provided by California Law.</w:t>
      </w:r>
    </w:p>
    <w:p w14:paraId="5EABA02A" w14:textId="77777777" w:rsidR="00D74970" w:rsidRDefault="00D74970" w:rsidP="00AA5CC5">
      <w:pPr>
        <w:pStyle w:val="BodyText"/>
        <w:kinsoku w:val="0"/>
        <w:overflowPunct w:val="0"/>
        <w:rPr>
          <w:rFonts w:asciiTheme="minorHAnsi" w:hAnsiTheme="minorHAnsi" w:cstheme="minorHAnsi"/>
          <w:u w:val="single"/>
        </w:rPr>
      </w:pPr>
    </w:p>
    <w:p w14:paraId="502F9659" w14:textId="25B6536F" w:rsidR="00FF5611" w:rsidRPr="000E2646"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u w:val="single"/>
        </w:rPr>
        <w:t>Eligibility</w:t>
      </w:r>
    </w:p>
    <w:p w14:paraId="4CA7BB22" w14:textId="06CB123E" w:rsidR="00FF5611" w:rsidRDefault="002138A7" w:rsidP="00AA5CC5">
      <w:pPr>
        <w:pStyle w:val="BodyText"/>
        <w:kinsoku w:val="0"/>
        <w:overflowPunct w:val="0"/>
        <w:ind w:right="430"/>
        <w:rPr>
          <w:rFonts w:asciiTheme="minorHAnsi" w:hAnsiTheme="minorHAnsi" w:cstheme="minorHAnsi"/>
        </w:rPr>
      </w:pPr>
      <w:r w:rsidRPr="000E2646">
        <w:rPr>
          <w:rFonts w:asciiTheme="minorHAnsi" w:hAnsiTheme="minorHAnsi" w:cstheme="minorHAnsi"/>
        </w:rPr>
        <w:t>Members of the Board of Directors must be U.S. citizens of voting age and live within the District boundaries for the duration of their term.</w:t>
      </w:r>
    </w:p>
    <w:p w14:paraId="378776E1" w14:textId="77777777" w:rsidR="00107A96" w:rsidRPr="000E2646" w:rsidRDefault="00107A96" w:rsidP="00AA5CC5">
      <w:pPr>
        <w:pStyle w:val="BodyText"/>
        <w:kinsoku w:val="0"/>
        <w:overflowPunct w:val="0"/>
        <w:ind w:right="430"/>
        <w:rPr>
          <w:rFonts w:asciiTheme="minorHAnsi" w:hAnsiTheme="minorHAnsi" w:cstheme="minorHAnsi"/>
        </w:rPr>
      </w:pPr>
    </w:p>
    <w:p w14:paraId="59C2E948" w14:textId="0AB3E2DE" w:rsidR="00FF5611" w:rsidRDefault="002138A7" w:rsidP="00AA5CC5">
      <w:pPr>
        <w:pStyle w:val="BodyText"/>
        <w:kinsoku w:val="0"/>
        <w:overflowPunct w:val="0"/>
        <w:ind w:right="481"/>
        <w:rPr>
          <w:rFonts w:asciiTheme="minorHAnsi" w:hAnsiTheme="minorHAnsi" w:cstheme="minorHAnsi"/>
        </w:rPr>
      </w:pPr>
      <w:r w:rsidRPr="000E2646">
        <w:rPr>
          <w:rFonts w:asciiTheme="minorHAnsi" w:hAnsiTheme="minorHAnsi" w:cstheme="minorHAnsi"/>
        </w:rPr>
        <w:t>In addition, Board members are ineligible if they have been convicted of a felony, judged mentally incapacitated, convicted of taking bribes, threats or unlawful rewards, or advocating to overthrow the government.</w:t>
      </w:r>
    </w:p>
    <w:p w14:paraId="32131F50" w14:textId="77777777" w:rsidR="00707D10" w:rsidRPr="000E2646" w:rsidRDefault="00707D10" w:rsidP="00AA5CC5">
      <w:pPr>
        <w:pStyle w:val="BodyText"/>
        <w:kinsoku w:val="0"/>
        <w:overflowPunct w:val="0"/>
        <w:ind w:right="481"/>
        <w:rPr>
          <w:rFonts w:asciiTheme="minorHAnsi" w:hAnsiTheme="minorHAnsi" w:cstheme="minorHAnsi"/>
        </w:rPr>
      </w:pPr>
    </w:p>
    <w:p w14:paraId="2E5C358A" w14:textId="5BFEE5F0" w:rsidR="00FF5611" w:rsidRPr="000E2646" w:rsidRDefault="002138A7" w:rsidP="00AA5CC5">
      <w:pPr>
        <w:pStyle w:val="BodyText"/>
        <w:kinsoku w:val="0"/>
        <w:overflowPunct w:val="0"/>
        <w:ind w:right="645"/>
        <w:rPr>
          <w:rFonts w:asciiTheme="minorHAnsi" w:hAnsiTheme="minorHAnsi" w:cstheme="minorHAnsi"/>
        </w:rPr>
      </w:pPr>
      <w:r w:rsidRPr="000E2646">
        <w:rPr>
          <w:rFonts w:asciiTheme="minorHAnsi" w:hAnsiTheme="minorHAnsi" w:cstheme="minorHAnsi"/>
        </w:rPr>
        <w:t xml:space="preserve">Board members must maintain their eligibility throughout their term of office. For example, </w:t>
      </w:r>
      <w:r w:rsidR="00107A96">
        <w:rPr>
          <w:rFonts w:asciiTheme="minorHAnsi" w:hAnsiTheme="minorHAnsi" w:cstheme="minorHAnsi"/>
        </w:rPr>
        <w:t>as</w:t>
      </w:r>
      <w:r w:rsidRPr="000E2646">
        <w:rPr>
          <w:rFonts w:asciiTheme="minorHAnsi" w:hAnsiTheme="minorHAnsi" w:cstheme="minorHAnsi"/>
        </w:rPr>
        <w:t xml:space="preserve"> residency is an eligibility requirement, a Board member who moves out of the District during the term of office will lose his or her position.</w:t>
      </w:r>
    </w:p>
    <w:p w14:paraId="35631F3A" w14:textId="77777777" w:rsidR="00D74970" w:rsidRDefault="00D74970" w:rsidP="00AA5CC5">
      <w:pPr>
        <w:pStyle w:val="BodyText"/>
        <w:kinsoku w:val="0"/>
        <w:overflowPunct w:val="0"/>
        <w:rPr>
          <w:rFonts w:asciiTheme="minorHAnsi" w:hAnsiTheme="minorHAnsi" w:cstheme="minorHAnsi"/>
          <w:u w:val="single"/>
        </w:rPr>
      </w:pPr>
    </w:p>
    <w:p w14:paraId="227EBF75" w14:textId="1D9C2274" w:rsidR="00FF5611" w:rsidRPr="000E2646"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u w:val="single"/>
        </w:rPr>
        <w:t>Oath of</w:t>
      </w:r>
      <w:r w:rsidR="00A56F04">
        <w:rPr>
          <w:rFonts w:asciiTheme="minorHAnsi" w:hAnsiTheme="minorHAnsi" w:cstheme="minorHAnsi"/>
          <w:u w:val="single"/>
        </w:rPr>
        <w:t xml:space="preserve"> Office</w:t>
      </w:r>
    </w:p>
    <w:p w14:paraId="7383BA8D" w14:textId="0AC67C05" w:rsidR="00FF5611" w:rsidRPr="000E2646" w:rsidRDefault="002138A7" w:rsidP="00AA5CC5">
      <w:pPr>
        <w:pStyle w:val="BodyText"/>
        <w:kinsoku w:val="0"/>
        <w:overflowPunct w:val="0"/>
        <w:ind w:right="430"/>
        <w:rPr>
          <w:rFonts w:asciiTheme="minorHAnsi" w:hAnsiTheme="minorHAnsi" w:cstheme="minorHAnsi"/>
        </w:rPr>
      </w:pPr>
      <w:r w:rsidRPr="000E2646">
        <w:rPr>
          <w:rFonts w:asciiTheme="minorHAnsi" w:hAnsiTheme="minorHAnsi" w:cstheme="minorHAnsi"/>
        </w:rPr>
        <w:t xml:space="preserve">Newly elected or appointed Board Directors may not assume their role until they take their Oath of Office administered by the Fire Chief or </w:t>
      </w:r>
      <w:r w:rsidR="00F14D59">
        <w:rPr>
          <w:rFonts w:asciiTheme="minorHAnsi" w:hAnsiTheme="minorHAnsi" w:cstheme="minorHAnsi"/>
        </w:rPr>
        <w:t>Chairman of the Board</w:t>
      </w:r>
      <w:r w:rsidRPr="000E2646">
        <w:rPr>
          <w:rFonts w:asciiTheme="minorHAnsi" w:hAnsiTheme="minorHAnsi" w:cstheme="minorHAnsi"/>
        </w:rPr>
        <w:t xml:space="preserve">. Oaths may be taken as schedules allow or at a Board meeting. If the oath is taken outside of a meeting, the Fire Chief shall report as such at the next regular Board meeting. A copy of the Oath of Office document is kept on file at the District office and a copy is sent to the </w:t>
      </w:r>
      <w:r w:rsidR="00AA51CE">
        <w:rPr>
          <w:rFonts w:asciiTheme="minorHAnsi" w:hAnsiTheme="minorHAnsi" w:cstheme="minorHAnsi"/>
        </w:rPr>
        <w:t>Sonoma</w:t>
      </w:r>
      <w:r w:rsidRPr="000E2646">
        <w:rPr>
          <w:rFonts w:asciiTheme="minorHAnsi" w:hAnsiTheme="minorHAnsi" w:cstheme="minorHAnsi"/>
        </w:rPr>
        <w:t xml:space="preserve"> County Elections Department. The newly elected or appointed Director may retain the original Oath of Office document.</w:t>
      </w:r>
    </w:p>
    <w:p w14:paraId="5A3BA319" w14:textId="77777777" w:rsidR="00D74970" w:rsidRDefault="00D74970" w:rsidP="00AA5CC5">
      <w:pPr>
        <w:pStyle w:val="BodyText"/>
        <w:kinsoku w:val="0"/>
        <w:overflowPunct w:val="0"/>
        <w:rPr>
          <w:rFonts w:asciiTheme="minorHAnsi" w:hAnsiTheme="minorHAnsi" w:cstheme="minorHAnsi"/>
          <w:u w:val="single"/>
        </w:rPr>
      </w:pPr>
    </w:p>
    <w:p w14:paraId="1F98A544" w14:textId="36B1B363" w:rsidR="00FF5611" w:rsidRPr="000E2646"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u w:val="single"/>
        </w:rPr>
        <w:t>Term of Office</w:t>
      </w:r>
    </w:p>
    <w:p w14:paraId="3E08E6DD" w14:textId="1E89D16B" w:rsidR="00FF5611" w:rsidRPr="000E2646" w:rsidRDefault="00FE021F" w:rsidP="00AA5CC5">
      <w:pPr>
        <w:pStyle w:val="BodyText"/>
        <w:kinsoku w:val="0"/>
        <w:overflowPunct w:val="0"/>
        <w:ind w:right="407"/>
        <w:rPr>
          <w:rFonts w:asciiTheme="minorHAnsi" w:hAnsiTheme="minorHAnsi" w:cstheme="minorHAnsi"/>
        </w:rPr>
      </w:pPr>
      <w:r>
        <w:rPr>
          <w:rFonts w:asciiTheme="minorHAnsi" w:hAnsiTheme="minorHAnsi" w:cstheme="minorHAnsi"/>
        </w:rPr>
        <w:t>MR</w:t>
      </w:r>
      <w:r w:rsidR="00F14D59">
        <w:rPr>
          <w:rFonts w:asciiTheme="minorHAnsi" w:hAnsiTheme="minorHAnsi" w:cstheme="minorHAnsi"/>
        </w:rPr>
        <w:t>FPD</w:t>
      </w:r>
      <w:r w:rsidR="002138A7" w:rsidRPr="000E2646">
        <w:rPr>
          <w:rFonts w:asciiTheme="minorHAnsi" w:hAnsiTheme="minorHAnsi" w:cstheme="minorHAnsi"/>
        </w:rPr>
        <w:t xml:space="preserve"> Board Directors are elected to four (4) year terms. The positions are staggered, so every two years at least two positions are up for election. Individuals who are elected to the Board of Directors shall take office at the first meeting of the Board of Directors following the publication of certified election results from the</w:t>
      </w:r>
      <w:r w:rsidR="00F14D59">
        <w:rPr>
          <w:rFonts w:asciiTheme="minorHAnsi" w:hAnsiTheme="minorHAnsi" w:cstheme="minorHAnsi"/>
        </w:rPr>
        <w:t xml:space="preserve"> </w:t>
      </w:r>
      <w:r w:rsidR="00AA51CE">
        <w:rPr>
          <w:rFonts w:asciiTheme="minorHAnsi" w:hAnsiTheme="minorHAnsi" w:cstheme="minorHAnsi"/>
        </w:rPr>
        <w:t>Sonoma</w:t>
      </w:r>
      <w:r w:rsidR="002138A7" w:rsidRPr="000E2646">
        <w:rPr>
          <w:rFonts w:asciiTheme="minorHAnsi" w:hAnsiTheme="minorHAnsi" w:cstheme="minorHAnsi"/>
        </w:rPr>
        <w:t xml:space="preserve"> County Registrar of Voters. Individuals who are appointed take office when they take the Oath of Office.</w:t>
      </w:r>
    </w:p>
    <w:p w14:paraId="6408615F" w14:textId="77777777" w:rsidR="00D74970" w:rsidRDefault="00D74970" w:rsidP="00AA5CC5">
      <w:pPr>
        <w:pStyle w:val="BodyText"/>
        <w:kinsoku w:val="0"/>
        <w:overflowPunct w:val="0"/>
        <w:rPr>
          <w:rFonts w:asciiTheme="minorHAnsi" w:hAnsiTheme="minorHAnsi" w:cstheme="minorHAnsi"/>
          <w:u w:val="single"/>
        </w:rPr>
      </w:pPr>
    </w:p>
    <w:p w14:paraId="768D78DC" w14:textId="3CECD085" w:rsidR="00FF5611" w:rsidRPr="000E2646"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u w:val="single"/>
        </w:rPr>
        <w:t>Removal</w:t>
      </w:r>
    </w:p>
    <w:p w14:paraId="2C628230" w14:textId="62ECB264" w:rsidR="00FF5611" w:rsidRPr="000E2646" w:rsidRDefault="002138A7" w:rsidP="00AA5CC5">
      <w:pPr>
        <w:pStyle w:val="BodyText"/>
        <w:kinsoku w:val="0"/>
        <w:overflowPunct w:val="0"/>
        <w:ind w:right="895"/>
        <w:rPr>
          <w:rFonts w:asciiTheme="minorHAnsi" w:hAnsiTheme="minorHAnsi" w:cstheme="minorHAnsi"/>
        </w:rPr>
      </w:pPr>
      <w:r w:rsidRPr="000E2646">
        <w:rPr>
          <w:rFonts w:asciiTheme="minorHAnsi" w:hAnsiTheme="minorHAnsi" w:cstheme="minorHAnsi"/>
        </w:rPr>
        <w:t>Individuals serving on the Board of Directors may be required to relinquish their position if they violate District laws or policy, or any applicable California Government Codes or federal laws.</w:t>
      </w:r>
    </w:p>
    <w:p w14:paraId="13242CD6" w14:textId="77777777" w:rsidR="00D74970" w:rsidRDefault="00D74970" w:rsidP="00AA5CC5">
      <w:pPr>
        <w:pStyle w:val="BodyText"/>
        <w:kinsoku w:val="0"/>
        <w:overflowPunct w:val="0"/>
        <w:rPr>
          <w:rFonts w:asciiTheme="minorHAnsi" w:hAnsiTheme="minorHAnsi" w:cstheme="minorHAnsi"/>
          <w:u w:val="single"/>
        </w:rPr>
      </w:pPr>
    </w:p>
    <w:p w14:paraId="5A29456D" w14:textId="308C584C" w:rsidR="00FF5611" w:rsidRPr="000E2646" w:rsidRDefault="002138A7" w:rsidP="00AA5CC5">
      <w:pPr>
        <w:pStyle w:val="BodyText"/>
        <w:kinsoku w:val="0"/>
        <w:overflowPunct w:val="0"/>
        <w:rPr>
          <w:rFonts w:asciiTheme="minorHAnsi" w:hAnsiTheme="minorHAnsi" w:cstheme="minorHAnsi"/>
        </w:rPr>
      </w:pPr>
      <w:r w:rsidRPr="000E2646">
        <w:rPr>
          <w:rFonts w:asciiTheme="minorHAnsi" w:hAnsiTheme="minorHAnsi" w:cstheme="minorHAnsi"/>
          <w:u w:val="single"/>
        </w:rPr>
        <w:t>Resignation</w:t>
      </w:r>
    </w:p>
    <w:p w14:paraId="35577394" w14:textId="025D2EF6" w:rsidR="009E0894" w:rsidRDefault="002138A7" w:rsidP="00AA5CC5">
      <w:pPr>
        <w:pStyle w:val="BodyText"/>
        <w:kinsoku w:val="0"/>
        <w:overflowPunct w:val="0"/>
        <w:ind w:right="390"/>
        <w:jc w:val="both"/>
        <w:rPr>
          <w:rFonts w:asciiTheme="minorHAnsi" w:hAnsiTheme="minorHAnsi" w:cstheme="minorHAnsi"/>
        </w:rPr>
      </w:pPr>
      <w:r w:rsidRPr="000E2646">
        <w:rPr>
          <w:rFonts w:asciiTheme="minorHAnsi" w:hAnsiTheme="minorHAnsi" w:cstheme="minorHAnsi"/>
        </w:rPr>
        <w:t>Individuals serving on the Board of Directors may resign their position for any reason by submitting their</w:t>
      </w:r>
      <w:r w:rsidRPr="000E2646">
        <w:rPr>
          <w:rFonts w:asciiTheme="minorHAnsi" w:hAnsiTheme="minorHAnsi" w:cstheme="minorHAnsi"/>
          <w:spacing w:val="-38"/>
        </w:rPr>
        <w:t xml:space="preserve"> </w:t>
      </w:r>
      <w:r w:rsidRPr="000E2646">
        <w:rPr>
          <w:rFonts w:asciiTheme="minorHAnsi" w:hAnsiTheme="minorHAnsi" w:cstheme="minorHAnsi"/>
        </w:rPr>
        <w:t>decision in writing (email or hard copy) to the Clerk to the Board or Fire Chief, who will inform the remaining Directors of the resignation by the next business</w:t>
      </w:r>
      <w:r w:rsidRPr="000E2646">
        <w:rPr>
          <w:rFonts w:asciiTheme="minorHAnsi" w:hAnsiTheme="minorHAnsi" w:cstheme="minorHAnsi"/>
          <w:spacing w:val="-12"/>
        </w:rPr>
        <w:t xml:space="preserve"> </w:t>
      </w:r>
      <w:r w:rsidRPr="000E2646">
        <w:rPr>
          <w:rFonts w:asciiTheme="minorHAnsi" w:hAnsiTheme="minorHAnsi" w:cstheme="minorHAnsi"/>
        </w:rPr>
        <w:t>day.</w:t>
      </w:r>
    </w:p>
    <w:p w14:paraId="4BDF329D" w14:textId="77777777" w:rsidR="00AA5CC5" w:rsidRPr="00AE3F14" w:rsidRDefault="00AA5CC5" w:rsidP="00AA5CC5">
      <w:pPr>
        <w:pStyle w:val="BodyText"/>
        <w:kinsoku w:val="0"/>
        <w:overflowPunct w:val="0"/>
        <w:ind w:right="390"/>
        <w:jc w:val="both"/>
        <w:rPr>
          <w:rFonts w:asciiTheme="minorHAnsi" w:hAnsiTheme="minorHAnsi" w:cstheme="minorHAnsi"/>
        </w:rPr>
      </w:pPr>
    </w:p>
    <w:p w14:paraId="7581E1DA" w14:textId="77777777" w:rsidR="00A56F04" w:rsidRDefault="00A56F04" w:rsidP="00A56F04">
      <w:pPr>
        <w:pStyle w:val="Heading2"/>
        <w:numPr>
          <w:ilvl w:val="1"/>
          <w:numId w:val="11"/>
        </w:numPr>
        <w:tabs>
          <w:tab w:val="left" w:pos="837"/>
        </w:tabs>
        <w:kinsoku w:val="0"/>
        <w:overflowPunct w:val="0"/>
        <w:spacing w:before="0"/>
        <w:ind w:hanging="722"/>
        <w:rPr>
          <w:rFonts w:asciiTheme="minorHAnsi" w:hAnsiTheme="minorHAnsi" w:cstheme="minorHAnsi"/>
        </w:rPr>
      </w:pPr>
      <w:bookmarkStart w:id="35" w:name="_bookmark14"/>
      <w:bookmarkEnd w:id="35"/>
      <w:r>
        <w:rPr>
          <w:rFonts w:asciiTheme="minorHAnsi" w:hAnsiTheme="minorHAnsi" w:cstheme="minorHAnsi"/>
        </w:rPr>
        <w:t>Board Orientation</w:t>
      </w:r>
    </w:p>
    <w:p w14:paraId="4B38AE78" w14:textId="12C26AA6" w:rsidR="00FF5611" w:rsidRPr="00A56F04" w:rsidRDefault="00A56F04" w:rsidP="00A56F04">
      <w:pPr>
        <w:pStyle w:val="Heading2"/>
        <w:tabs>
          <w:tab w:val="left" w:pos="837"/>
        </w:tabs>
        <w:kinsoku w:val="0"/>
        <w:overflowPunct w:val="0"/>
        <w:spacing w:before="0"/>
        <w:ind w:left="114" w:firstLine="0"/>
        <w:rPr>
          <w:rFonts w:asciiTheme="minorHAnsi" w:hAnsiTheme="minorHAnsi" w:cstheme="minorHAnsi"/>
          <w:b w:val="0"/>
          <w:bCs w:val="0"/>
        </w:rPr>
      </w:pPr>
      <w:r w:rsidRPr="00181AEB">
        <w:rPr>
          <w:rFonts w:asciiTheme="minorHAnsi" w:hAnsiTheme="minorHAnsi" w:cstheme="minorHAnsi"/>
          <w:b w:val="0"/>
          <w:bCs w:val="0"/>
          <w:u w:val="single"/>
        </w:rPr>
        <w:t>B</w:t>
      </w:r>
      <w:r w:rsidR="002138A7" w:rsidRPr="00A56F04">
        <w:rPr>
          <w:rFonts w:asciiTheme="minorHAnsi" w:hAnsiTheme="minorHAnsi" w:cstheme="minorHAnsi"/>
          <w:b w:val="0"/>
          <w:bCs w:val="0"/>
          <w:u w:val="single"/>
        </w:rPr>
        <w:t>oard Candidate Orientation</w:t>
      </w:r>
    </w:p>
    <w:p w14:paraId="5889FD45" w14:textId="77777777" w:rsidR="00FF5611" w:rsidRPr="00AE3F14" w:rsidRDefault="002138A7" w:rsidP="00AA5CC5">
      <w:pPr>
        <w:pStyle w:val="BodyText"/>
        <w:kinsoku w:val="0"/>
        <w:overflowPunct w:val="0"/>
        <w:ind w:right="596"/>
        <w:rPr>
          <w:rFonts w:asciiTheme="minorHAnsi" w:hAnsiTheme="minorHAnsi" w:cstheme="minorHAnsi"/>
        </w:rPr>
      </w:pPr>
      <w:r w:rsidRPr="00AE3F14">
        <w:rPr>
          <w:rFonts w:asciiTheme="minorHAnsi" w:hAnsiTheme="minorHAnsi" w:cstheme="minorHAnsi"/>
        </w:rPr>
        <w:t>The Clerk to the Board is responsible for being the District liaison to candidates who have filed for the Board in an election year.</w:t>
      </w:r>
    </w:p>
    <w:p w14:paraId="40C62B70" w14:textId="77777777" w:rsidR="00FF5611" w:rsidRPr="00AE3F14" w:rsidRDefault="00FF5611" w:rsidP="00AA5CC5">
      <w:pPr>
        <w:pStyle w:val="BodyText"/>
        <w:kinsoku w:val="0"/>
        <w:overflowPunct w:val="0"/>
        <w:ind w:left="0"/>
        <w:rPr>
          <w:rFonts w:asciiTheme="minorHAnsi" w:hAnsiTheme="minorHAnsi" w:cstheme="minorHAnsi"/>
          <w:sz w:val="29"/>
          <w:szCs w:val="29"/>
        </w:rPr>
      </w:pPr>
    </w:p>
    <w:p w14:paraId="0D7D4CB2" w14:textId="77777777" w:rsidR="00FF5611" w:rsidRPr="00AE3F14" w:rsidRDefault="002138A7" w:rsidP="00AA5CC5">
      <w:pPr>
        <w:pStyle w:val="BodyText"/>
        <w:kinsoku w:val="0"/>
        <w:overflowPunct w:val="0"/>
        <w:rPr>
          <w:rFonts w:asciiTheme="minorHAnsi" w:hAnsiTheme="minorHAnsi" w:cstheme="minorHAnsi"/>
        </w:rPr>
      </w:pPr>
      <w:r w:rsidRPr="00AE3F14">
        <w:rPr>
          <w:rFonts w:asciiTheme="minorHAnsi" w:hAnsiTheme="minorHAnsi" w:cstheme="minorHAnsi"/>
          <w:u w:val="single"/>
        </w:rPr>
        <w:t>New Board Member Orientation</w:t>
      </w:r>
    </w:p>
    <w:p w14:paraId="1AF3F673" w14:textId="77777777" w:rsidR="00FF5611" w:rsidRPr="00AE3F14" w:rsidRDefault="002138A7" w:rsidP="00AA5CC5">
      <w:pPr>
        <w:pStyle w:val="BodyText"/>
        <w:kinsoku w:val="0"/>
        <w:overflowPunct w:val="0"/>
        <w:ind w:right="462"/>
        <w:rPr>
          <w:rFonts w:asciiTheme="minorHAnsi" w:hAnsiTheme="minorHAnsi" w:cstheme="minorHAnsi"/>
        </w:rPr>
      </w:pPr>
      <w:r w:rsidRPr="00AE3F14">
        <w:rPr>
          <w:rFonts w:asciiTheme="minorHAnsi" w:hAnsiTheme="minorHAnsi" w:cstheme="minorHAnsi"/>
        </w:rPr>
        <w:t xml:space="preserve">The Fire Chief and District administrative staff shall be responsible for the appropriate orientation and </w:t>
      </w:r>
      <w:r w:rsidRPr="00AE3F14">
        <w:rPr>
          <w:rFonts w:asciiTheme="minorHAnsi" w:hAnsiTheme="minorHAnsi" w:cstheme="minorHAnsi"/>
        </w:rPr>
        <w:lastRenderedPageBreak/>
        <w:t>training of new Board members.</w:t>
      </w:r>
    </w:p>
    <w:p w14:paraId="1C424C95" w14:textId="22A5108A" w:rsidR="00FF5611" w:rsidRDefault="002138A7" w:rsidP="00AA5CC5">
      <w:pPr>
        <w:pStyle w:val="BodyText"/>
        <w:kinsoku w:val="0"/>
        <w:overflowPunct w:val="0"/>
        <w:ind w:right="700"/>
        <w:rPr>
          <w:rFonts w:asciiTheme="minorHAnsi" w:hAnsiTheme="minorHAnsi" w:cstheme="minorHAnsi"/>
        </w:rPr>
      </w:pPr>
      <w:r w:rsidRPr="00AE3F14">
        <w:rPr>
          <w:rFonts w:asciiTheme="minorHAnsi" w:hAnsiTheme="minorHAnsi" w:cstheme="minorHAnsi"/>
        </w:rPr>
        <w:t>The orientation session for new Board members shall be for information about the District, acquaint them with District facilities, equipment and personnel and provide an overview of:</w:t>
      </w:r>
    </w:p>
    <w:p w14:paraId="317834C2" w14:textId="77777777" w:rsidR="00707D10" w:rsidRPr="00AE3F14" w:rsidRDefault="00707D10" w:rsidP="00AA5CC5">
      <w:pPr>
        <w:pStyle w:val="BodyText"/>
        <w:kinsoku w:val="0"/>
        <w:overflowPunct w:val="0"/>
        <w:ind w:right="700"/>
        <w:rPr>
          <w:rFonts w:asciiTheme="minorHAnsi" w:hAnsiTheme="minorHAnsi" w:cstheme="minorHAnsi"/>
        </w:rPr>
      </w:pPr>
    </w:p>
    <w:p w14:paraId="306A8FF0"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AE3F14">
        <w:rPr>
          <w:rFonts w:asciiTheme="minorHAnsi" w:hAnsiTheme="minorHAnsi" w:cstheme="minorHAnsi"/>
          <w:color w:val="000000"/>
        </w:rPr>
        <w:t>Board Policy and Procedures</w:t>
      </w:r>
      <w:r w:rsidRPr="00AE3F14">
        <w:rPr>
          <w:rFonts w:asciiTheme="minorHAnsi" w:hAnsiTheme="minorHAnsi" w:cstheme="minorHAnsi"/>
          <w:color w:val="000000"/>
          <w:spacing w:val="-3"/>
        </w:rPr>
        <w:t xml:space="preserve"> </w:t>
      </w:r>
      <w:r w:rsidRPr="00AE3F14">
        <w:rPr>
          <w:rFonts w:asciiTheme="minorHAnsi" w:hAnsiTheme="minorHAnsi" w:cstheme="minorHAnsi"/>
          <w:color w:val="000000"/>
        </w:rPr>
        <w:t>Manual</w:t>
      </w:r>
    </w:p>
    <w:p w14:paraId="4127D433"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District territory and</w:t>
      </w:r>
      <w:r w:rsidRPr="00181AEB">
        <w:rPr>
          <w:rFonts w:asciiTheme="minorHAnsi" w:hAnsiTheme="minorHAnsi" w:cstheme="minorHAnsi"/>
          <w:color w:val="000000"/>
          <w:spacing w:val="-6"/>
        </w:rPr>
        <w:t xml:space="preserve"> </w:t>
      </w:r>
      <w:r w:rsidRPr="00181AEB">
        <w:rPr>
          <w:rFonts w:asciiTheme="minorHAnsi" w:hAnsiTheme="minorHAnsi" w:cstheme="minorHAnsi"/>
          <w:color w:val="000000"/>
        </w:rPr>
        <w:t>boundaries</w:t>
      </w:r>
    </w:p>
    <w:p w14:paraId="101561DF"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District</w:t>
      </w:r>
      <w:r w:rsidRPr="00181AEB">
        <w:rPr>
          <w:rFonts w:asciiTheme="minorHAnsi" w:hAnsiTheme="minorHAnsi" w:cstheme="minorHAnsi"/>
          <w:color w:val="000000"/>
          <w:spacing w:val="-6"/>
        </w:rPr>
        <w:t xml:space="preserve"> </w:t>
      </w:r>
      <w:r w:rsidRPr="00181AEB">
        <w:rPr>
          <w:rFonts w:asciiTheme="minorHAnsi" w:hAnsiTheme="minorHAnsi" w:cstheme="minorHAnsi"/>
          <w:color w:val="000000"/>
        </w:rPr>
        <w:t>Vision</w:t>
      </w:r>
    </w:p>
    <w:p w14:paraId="5E454001"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District</w:t>
      </w:r>
      <w:r w:rsidRPr="00181AEB">
        <w:rPr>
          <w:rFonts w:asciiTheme="minorHAnsi" w:hAnsiTheme="minorHAnsi" w:cstheme="minorHAnsi"/>
          <w:color w:val="000000"/>
          <w:spacing w:val="-6"/>
        </w:rPr>
        <w:t xml:space="preserve"> </w:t>
      </w:r>
      <w:r w:rsidRPr="00181AEB">
        <w:rPr>
          <w:rFonts w:asciiTheme="minorHAnsi" w:hAnsiTheme="minorHAnsi" w:cstheme="minorHAnsi"/>
          <w:color w:val="000000"/>
        </w:rPr>
        <w:t>Values</w:t>
      </w:r>
    </w:p>
    <w:p w14:paraId="336CE252"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Labor and other major</w:t>
      </w:r>
      <w:r w:rsidRPr="00181AEB">
        <w:rPr>
          <w:rFonts w:asciiTheme="minorHAnsi" w:hAnsiTheme="minorHAnsi" w:cstheme="minorHAnsi"/>
          <w:color w:val="000000"/>
          <w:spacing w:val="-2"/>
        </w:rPr>
        <w:t xml:space="preserve"> </w:t>
      </w:r>
      <w:r w:rsidRPr="00181AEB">
        <w:rPr>
          <w:rFonts w:asciiTheme="minorHAnsi" w:hAnsiTheme="minorHAnsi" w:cstheme="minorHAnsi"/>
          <w:color w:val="000000"/>
        </w:rPr>
        <w:t>contracts</w:t>
      </w:r>
    </w:p>
    <w:p w14:paraId="2709ABC9"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Strategic</w:t>
      </w:r>
      <w:r w:rsidRPr="00181AEB">
        <w:rPr>
          <w:rFonts w:asciiTheme="minorHAnsi" w:hAnsiTheme="minorHAnsi" w:cstheme="minorHAnsi"/>
          <w:color w:val="000000"/>
          <w:spacing w:val="-1"/>
        </w:rPr>
        <w:t xml:space="preserve"> </w:t>
      </w:r>
      <w:r w:rsidRPr="00181AEB">
        <w:rPr>
          <w:rFonts w:asciiTheme="minorHAnsi" w:hAnsiTheme="minorHAnsi" w:cstheme="minorHAnsi"/>
          <w:color w:val="000000"/>
        </w:rPr>
        <w:t>Plan</w:t>
      </w:r>
    </w:p>
    <w:p w14:paraId="130CF7F0"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District Finances</w:t>
      </w:r>
    </w:p>
    <w:p w14:paraId="77D56C20" w14:textId="77777777" w:rsid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Current Board Resolutions and</w:t>
      </w:r>
      <w:r w:rsidRPr="00181AEB">
        <w:rPr>
          <w:rFonts w:asciiTheme="minorHAnsi" w:hAnsiTheme="minorHAnsi" w:cstheme="minorHAnsi"/>
          <w:color w:val="000000"/>
          <w:spacing w:val="-1"/>
        </w:rPr>
        <w:t xml:space="preserve"> </w:t>
      </w:r>
      <w:r w:rsidRPr="00181AEB">
        <w:rPr>
          <w:rFonts w:asciiTheme="minorHAnsi" w:hAnsiTheme="minorHAnsi" w:cstheme="minorHAnsi"/>
          <w:color w:val="000000"/>
        </w:rPr>
        <w:t>Ordinances</w:t>
      </w:r>
    </w:p>
    <w:p w14:paraId="474E2CAB" w14:textId="61BF02A5" w:rsidR="00FF5611" w:rsidRPr="00181AEB" w:rsidRDefault="002138A7" w:rsidP="00181AEB">
      <w:pPr>
        <w:pStyle w:val="BodyText"/>
        <w:numPr>
          <w:ilvl w:val="0"/>
          <w:numId w:val="51"/>
        </w:numPr>
        <w:tabs>
          <w:tab w:val="left" w:pos="836"/>
        </w:tabs>
        <w:kinsoku w:val="0"/>
        <w:overflowPunct w:val="0"/>
        <w:rPr>
          <w:rFonts w:asciiTheme="minorHAnsi" w:hAnsiTheme="minorHAnsi" w:cstheme="minorHAnsi"/>
          <w:color w:val="000000"/>
        </w:rPr>
      </w:pPr>
      <w:r w:rsidRPr="00181AEB">
        <w:rPr>
          <w:rFonts w:asciiTheme="minorHAnsi" w:hAnsiTheme="minorHAnsi" w:cstheme="minorHAnsi"/>
          <w:color w:val="000000"/>
        </w:rPr>
        <w:t>Any other important</w:t>
      </w:r>
      <w:r w:rsidRPr="00181AEB">
        <w:rPr>
          <w:rFonts w:asciiTheme="minorHAnsi" w:hAnsiTheme="minorHAnsi" w:cstheme="minorHAnsi"/>
          <w:color w:val="000000"/>
          <w:spacing w:val="-4"/>
        </w:rPr>
        <w:t xml:space="preserve"> </w:t>
      </w:r>
      <w:r w:rsidRPr="00181AEB">
        <w:rPr>
          <w:rFonts w:asciiTheme="minorHAnsi" w:hAnsiTheme="minorHAnsi" w:cstheme="minorHAnsi"/>
          <w:color w:val="000000"/>
        </w:rPr>
        <w:t>issues</w:t>
      </w:r>
    </w:p>
    <w:p w14:paraId="466C9A40" w14:textId="77777777" w:rsidR="00AE3F14" w:rsidRPr="00AE3F14" w:rsidRDefault="00AE3F14" w:rsidP="00AA5CC5">
      <w:pPr>
        <w:pStyle w:val="BodyText"/>
        <w:tabs>
          <w:tab w:val="left" w:pos="836"/>
        </w:tabs>
        <w:kinsoku w:val="0"/>
        <w:overflowPunct w:val="0"/>
        <w:ind w:left="476"/>
        <w:rPr>
          <w:rFonts w:asciiTheme="minorHAnsi" w:hAnsiTheme="minorHAnsi" w:cstheme="minorHAnsi"/>
          <w:color w:val="000000"/>
        </w:rPr>
      </w:pPr>
    </w:p>
    <w:p w14:paraId="330FC649" w14:textId="6DD8BD52" w:rsidR="00FF5611" w:rsidRPr="00AE3F14" w:rsidRDefault="002138A7" w:rsidP="00AA5CC5">
      <w:pPr>
        <w:pStyle w:val="BodyText"/>
        <w:kinsoku w:val="0"/>
        <w:overflowPunct w:val="0"/>
        <w:ind w:right="581"/>
        <w:jc w:val="both"/>
        <w:rPr>
          <w:rFonts w:asciiTheme="minorHAnsi" w:hAnsiTheme="minorHAnsi" w:cstheme="minorHAnsi"/>
        </w:rPr>
      </w:pPr>
      <w:r w:rsidRPr="00AE3F14">
        <w:rPr>
          <w:rFonts w:asciiTheme="minorHAnsi" w:hAnsiTheme="minorHAnsi" w:cstheme="minorHAnsi"/>
        </w:rPr>
        <w:t>After taking office, the new Board Member will be provided with additional orientation and issued certain items such as an official District photo ID</w:t>
      </w:r>
      <w:r w:rsidR="00525061" w:rsidRPr="00AE3F14">
        <w:rPr>
          <w:rFonts w:asciiTheme="minorHAnsi" w:hAnsiTheme="minorHAnsi" w:cstheme="minorHAnsi"/>
        </w:rPr>
        <w:t>, Badge</w:t>
      </w:r>
      <w:r w:rsidRPr="00AE3F14">
        <w:rPr>
          <w:rFonts w:asciiTheme="minorHAnsi" w:hAnsiTheme="minorHAnsi" w:cstheme="minorHAnsi"/>
        </w:rPr>
        <w:t>, and District clothin</w:t>
      </w:r>
      <w:r w:rsidR="00F53C08" w:rsidRPr="00AE3F14">
        <w:rPr>
          <w:rFonts w:asciiTheme="minorHAnsi" w:hAnsiTheme="minorHAnsi" w:cstheme="minorHAnsi"/>
        </w:rPr>
        <w:t xml:space="preserve">g. </w:t>
      </w:r>
    </w:p>
    <w:p w14:paraId="2EE3D9BE" w14:textId="77777777" w:rsidR="00D74970" w:rsidRDefault="00D74970" w:rsidP="00AA5CC5">
      <w:pPr>
        <w:pStyle w:val="BodyText"/>
        <w:kinsoku w:val="0"/>
        <w:overflowPunct w:val="0"/>
        <w:ind w:right="581"/>
        <w:jc w:val="both"/>
      </w:pPr>
    </w:p>
    <w:p w14:paraId="7F36A3D3" w14:textId="77777777" w:rsidR="00FF5611" w:rsidRPr="0098525D" w:rsidRDefault="002138A7" w:rsidP="00AA5CC5">
      <w:pPr>
        <w:pStyle w:val="Heading2"/>
        <w:numPr>
          <w:ilvl w:val="1"/>
          <w:numId w:val="11"/>
        </w:numPr>
        <w:tabs>
          <w:tab w:val="left" w:pos="837"/>
        </w:tabs>
        <w:kinsoku w:val="0"/>
        <w:overflowPunct w:val="0"/>
        <w:spacing w:before="0"/>
        <w:ind w:hanging="722"/>
        <w:rPr>
          <w:rFonts w:asciiTheme="minorHAnsi" w:hAnsiTheme="minorHAnsi" w:cstheme="minorHAnsi"/>
        </w:rPr>
      </w:pPr>
      <w:bookmarkStart w:id="36" w:name="_bookmark15"/>
      <w:bookmarkEnd w:id="36"/>
      <w:r w:rsidRPr="0098525D">
        <w:rPr>
          <w:rFonts w:asciiTheme="minorHAnsi" w:hAnsiTheme="minorHAnsi" w:cstheme="minorHAnsi"/>
        </w:rPr>
        <w:t>Training, Education and</w:t>
      </w:r>
      <w:r w:rsidRPr="0098525D">
        <w:rPr>
          <w:rFonts w:asciiTheme="minorHAnsi" w:hAnsiTheme="minorHAnsi" w:cstheme="minorHAnsi"/>
          <w:spacing w:val="-6"/>
        </w:rPr>
        <w:t xml:space="preserve"> </w:t>
      </w:r>
      <w:r w:rsidRPr="0098525D">
        <w:rPr>
          <w:rFonts w:asciiTheme="minorHAnsi" w:hAnsiTheme="minorHAnsi" w:cstheme="minorHAnsi"/>
        </w:rPr>
        <w:t>Conferences</w:t>
      </w:r>
    </w:p>
    <w:p w14:paraId="6E37D687" w14:textId="77551E7F" w:rsidR="00FF5611" w:rsidRPr="0098525D" w:rsidRDefault="002138A7" w:rsidP="00AA5CC5">
      <w:pPr>
        <w:pStyle w:val="BodyText"/>
        <w:kinsoku w:val="0"/>
        <w:overflowPunct w:val="0"/>
        <w:ind w:right="401"/>
        <w:rPr>
          <w:rFonts w:asciiTheme="minorHAnsi" w:hAnsiTheme="minorHAnsi" w:cstheme="minorHAnsi"/>
        </w:rPr>
      </w:pPr>
      <w:r w:rsidRPr="0098525D">
        <w:rPr>
          <w:rFonts w:asciiTheme="minorHAnsi" w:hAnsiTheme="minorHAnsi" w:cstheme="minorHAnsi"/>
        </w:rPr>
        <w:t>Members of the Board of Directors are encouraged, but not obligated, to attend educational conferences and professional meetings that further their understanding of District business and/or their role as Board Director. Board members may also attend or observe certain District training classes as approved by the Fire Chief. Attendance at trainings, seminars, workshops, courses, professional organization meetings and conferences will be paid for by the District.</w:t>
      </w:r>
    </w:p>
    <w:p w14:paraId="6F2DE310" w14:textId="77777777" w:rsidR="00FF5611" w:rsidRPr="0098525D" w:rsidRDefault="00FF5611" w:rsidP="00AA5CC5">
      <w:pPr>
        <w:pStyle w:val="BodyText"/>
        <w:kinsoku w:val="0"/>
        <w:overflowPunct w:val="0"/>
        <w:ind w:left="0"/>
        <w:rPr>
          <w:rFonts w:asciiTheme="minorHAnsi" w:hAnsiTheme="minorHAnsi" w:cstheme="minorHAnsi"/>
          <w:sz w:val="24"/>
          <w:szCs w:val="24"/>
        </w:rPr>
      </w:pPr>
    </w:p>
    <w:p w14:paraId="4E6CDDEA" w14:textId="77777777" w:rsidR="00FF5611" w:rsidRPr="0098525D" w:rsidRDefault="002138A7" w:rsidP="00AA5CC5">
      <w:pPr>
        <w:pStyle w:val="BodyText"/>
        <w:kinsoku w:val="0"/>
        <w:overflowPunct w:val="0"/>
        <w:ind w:right="462"/>
        <w:rPr>
          <w:rFonts w:asciiTheme="minorHAnsi" w:hAnsiTheme="minorHAnsi" w:cstheme="minorHAnsi"/>
        </w:rPr>
      </w:pPr>
      <w:r w:rsidRPr="0098525D">
        <w:rPr>
          <w:rFonts w:asciiTheme="minorHAnsi" w:hAnsiTheme="minorHAnsi" w:cstheme="minorHAnsi"/>
        </w:rPr>
        <w:t>Board members shall take advantage of special discounts offered by a business to all legislative bodies or offered to the District because of the District’s membership in a particular organization, utilize the hotel(s) recommended by the event sponsor in order to obtain discounted rates, and secure reservations in advance to obtain discounted air fares and hotel rates. Directors shall travel together whenever feasible and economically beneficial and Directors are encouraged to minimize expense by using on-line courses when possible.</w:t>
      </w:r>
    </w:p>
    <w:p w14:paraId="418A32A6" w14:textId="77777777" w:rsidR="00FF5611" w:rsidRPr="0098525D" w:rsidRDefault="00FF5611" w:rsidP="00AA5CC5">
      <w:pPr>
        <w:pStyle w:val="BodyText"/>
        <w:kinsoku w:val="0"/>
        <w:overflowPunct w:val="0"/>
        <w:ind w:left="0"/>
        <w:rPr>
          <w:rFonts w:asciiTheme="minorHAnsi" w:hAnsiTheme="minorHAnsi" w:cstheme="minorHAnsi"/>
          <w:sz w:val="24"/>
          <w:szCs w:val="24"/>
        </w:rPr>
      </w:pPr>
    </w:p>
    <w:p w14:paraId="6DC5DF92" w14:textId="4F035AB1" w:rsidR="00FF5611" w:rsidRPr="0098525D" w:rsidRDefault="002138A7" w:rsidP="00AA5CC5">
      <w:pPr>
        <w:pStyle w:val="BodyText"/>
        <w:kinsoku w:val="0"/>
        <w:overflowPunct w:val="0"/>
        <w:ind w:right="493"/>
        <w:rPr>
          <w:rFonts w:asciiTheme="minorHAnsi" w:hAnsiTheme="minorHAnsi" w:cstheme="minorHAnsi"/>
        </w:rPr>
      </w:pPr>
      <w:r w:rsidRPr="0098525D">
        <w:rPr>
          <w:rFonts w:asciiTheme="minorHAnsi" w:hAnsiTheme="minorHAnsi" w:cstheme="minorHAnsi"/>
        </w:rPr>
        <w:t xml:space="preserve">There is no limit to the number of </w:t>
      </w:r>
      <w:r w:rsidR="00FE021F">
        <w:rPr>
          <w:rFonts w:asciiTheme="minorHAnsi" w:hAnsiTheme="minorHAnsi" w:cstheme="minorHAnsi"/>
        </w:rPr>
        <w:t>MR</w:t>
      </w:r>
      <w:r w:rsidR="0098525D" w:rsidRPr="0098525D">
        <w:rPr>
          <w:rFonts w:asciiTheme="minorHAnsi" w:hAnsiTheme="minorHAnsi" w:cstheme="minorHAnsi"/>
        </w:rPr>
        <w:t xml:space="preserve">FPD </w:t>
      </w:r>
      <w:r w:rsidRPr="0098525D">
        <w:rPr>
          <w:rFonts w:asciiTheme="minorHAnsi" w:hAnsiTheme="minorHAnsi" w:cstheme="minorHAnsi"/>
        </w:rPr>
        <w:t xml:space="preserve">Directors attending the same conference or seminar. If </w:t>
      </w:r>
      <w:r w:rsidR="0098525D" w:rsidRPr="0098525D">
        <w:rPr>
          <w:rFonts w:asciiTheme="minorHAnsi" w:hAnsiTheme="minorHAnsi" w:cstheme="minorHAnsi"/>
        </w:rPr>
        <w:t>three</w:t>
      </w:r>
      <w:r w:rsidRPr="0098525D">
        <w:rPr>
          <w:rFonts w:asciiTheme="minorHAnsi" w:hAnsiTheme="minorHAnsi" w:cstheme="minorHAnsi"/>
        </w:rPr>
        <w:t xml:space="preserve"> (</w:t>
      </w:r>
      <w:r w:rsidR="0098525D" w:rsidRPr="0098525D">
        <w:rPr>
          <w:rFonts w:asciiTheme="minorHAnsi" w:hAnsiTheme="minorHAnsi" w:cstheme="minorHAnsi"/>
        </w:rPr>
        <w:t>3</w:t>
      </w:r>
      <w:r w:rsidRPr="0098525D">
        <w:rPr>
          <w:rFonts w:asciiTheme="minorHAnsi" w:hAnsiTheme="minorHAnsi" w:cstheme="minorHAnsi"/>
        </w:rPr>
        <w:t xml:space="preserve">) or more Board members attend a particular conference or seminar, they are prohibited from discussing </w:t>
      </w:r>
      <w:r w:rsidR="00FE021F">
        <w:rPr>
          <w:rFonts w:asciiTheme="minorHAnsi" w:hAnsiTheme="minorHAnsi" w:cstheme="minorHAnsi"/>
        </w:rPr>
        <w:t>MR</w:t>
      </w:r>
      <w:r w:rsidR="0098525D" w:rsidRPr="0098525D">
        <w:rPr>
          <w:rFonts w:asciiTheme="minorHAnsi" w:hAnsiTheme="minorHAnsi" w:cstheme="minorHAnsi"/>
        </w:rPr>
        <w:t>FPD</w:t>
      </w:r>
      <w:r w:rsidRPr="0098525D">
        <w:rPr>
          <w:rFonts w:asciiTheme="minorHAnsi" w:hAnsiTheme="minorHAnsi" w:cstheme="minorHAnsi"/>
        </w:rPr>
        <w:t xml:space="preserve"> business amongst each other so as not to violate the Brown Act.</w:t>
      </w:r>
    </w:p>
    <w:p w14:paraId="694FD9FB" w14:textId="77777777" w:rsidR="0074365D" w:rsidRDefault="0074365D" w:rsidP="00AA5CC5">
      <w:pPr>
        <w:pStyle w:val="BodyText"/>
        <w:kinsoku w:val="0"/>
        <w:overflowPunct w:val="0"/>
        <w:rPr>
          <w:rFonts w:asciiTheme="minorHAnsi" w:hAnsiTheme="minorHAnsi" w:cstheme="minorHAnsi"/>
          <w:u w:val="single"/>
        </w:rPr>
      </w:pPr>
    </w:p>
    <w:p w14:paraId="5B1ED900" w14:textId="1AF5F8A0" w:rsidR="00FF5611" w:rsidRPr="0098525D" w:rsidRDefault="002138A7" w:rsidP="00AA5CC5">
      <w:pPr>
        <w:pStyle w:val="BodyText"/>
        <w:kinsoku w:val="0"/>
        <w:overflowPunct w:val="0"/>
        <w:rPr>
          <w:rFonts w:asciiTheme="minorHAnsi" w:hAnsiTheme="minorHAnsi" w:cstheme="minorHAnsi"/>
        </w:rPr>
      </w:pPr>
      <w:r w:rsidRPr="0098525D">
        <w:rPr>
          <w:rFonts w:asciiTheme="minorHAnsi" w:hAnsiTheme="minorHAnsi" w:cstheme="minorHAnsi"/>
          <w:u w:val="single"/>
        </w:rPr>
        <w:t>External Training</w:t>
      </w:r>
    </w:p>
    <w:p w14:paraId="4977C3AB" w14:textId="77777777" w:rsidR="00FF5611" w:rsidRPr="0098525D" w:rsidRDefault="002138A7" w:rsidP="00AA5CC5">
      <w:pPr>
        <w:pStyle w:val="BodyText"/>
        <w:kinsoku w:val="0"/>
        <w:overflowPunct w:val="0"/>
        <w:ind w:right="615"/>
        <w:rPr>
          <w:rFonts w:asciiTheme="minorHAnsi" w:hAnsiTheme="minorHAnsi" w:cstheme="minorHAnsi"/>
        </w:rPr>
      </w:pPr>
      <w:r w:rsidRPr="0098525D">
        <w:rPr>
          <w:rFonts w:asciiTheme="minorHAnsi" w:hAnsiTheme="minorHAnsi" w:cstheme="minorHAnsi"/>
        </w:rPr>
        <w:t>It is the policy of the District to encourage Board development and excellence of performance by reimbursing expenses incurred for tuition, travel, lodging and meals as a result of training, educational courses, participation with professional organizations, and attendance at local, state and national conferences associated with the interests of the District. Notification shall be provided to the Board of Directors for meetings, travel and conferences outside of the District.</w:t>
      </w:r>
    </w:p>
    <w:p w14:paraId="129A5BD4" w14:textId="77777777" w:rsidR="00FF5611" w:rsidRPr="0098525D" w:rsidRDefault="00FF5611" w:rsidP="00AA5CC5">
      <w:pPr>
        <w:pStyle w:val="BodyText"/>
        <w:kinsoku w:val="0"/>
        <w:overflowPunct w:val="0"/>
        <w:ind w:left="0"/>
        <w:rPr>
          <w:rFonts w:asciiTheme="minorHAnsi" w:hAnsiTheme="minorHAnsi" w:cstheme="minorHAnsi"/>
          <w:sz w:val="24"/>
          <w:szCs w:val="24"/>
        </w:rPr>
      </w:pPr>
    </w:p>
    <w:p w14:paraId="46C18C49" w14:textId="1D72CE5F" w:rsidR="00FF5611" w:rsidRPr="0098525D" w:rsidRDefault="002138A7" w:rsidP="00AA5CC5">
      <w:pPr>
        <w:pStyle w:val="BodyText"/>
        <w:kinsoku w:val="0"/>
        <w:overflowPunct w:val="0"/>
        <w:ind w:right="401"/>
        <w:rPr>
          <w:rFonts w:asciiTheme="minorHAnsi" w:hAnsiTheme="minorHAnsi" w:cstheme="minorHAnsi"/>
        </w:rPr>
      </w:pPr>
      <w:r w:rsidRPr="0098525D">
        <w:rPr>
          <w:rFonts w:asciiTheme="minorHAnsi" w:hAnsiTheme="minorHAnsi" w:cstheme="minorHAnsi"/>
        </w:rPr>
        <w:t xml:space="preserve">Prior approval for expenses for external training is necessary. The </w:t>
      </w:r>
      <w:r w:rsidR="0098525D" w:rsidRPr="0098525D">
        <w:rPr>
          <w:rFonts w:asciiTheme="minorHAnsi" w:hAnsiTheme="minorHAnsi" w:cstheme="minorHAnsi"/>
        </w:rPr>
        <w:t>Executive Assistant</w:t>
      </w:r>
      <w:r w:rsidRPr="0098525D">
        <w:rPr>
          <w:rFonts w:asciiTheme="minorHAnsi" w:hAnsiTheme="minorHAnsi" w:cstheme="minorHAnsi"/>
        </w:rPr>
        <w:t xml:space="preserve"> shall make arrangements for Directors for conference, pay registration and lodging expenses and process reimbursement requests at District mandated per diem allowance amounts. Per Diem, when appropriate, shall include reimbursement of expenses for meals, lodging and travel. Directors shall submit reimbursement requests in writing to the Clerk to the Board and include validated receipts with the request.</w:t>
      </w:r>
    </w:p>
    <w:p w14:paraId="0A2FB62C" w14:textId="77777777" w:rsidR="00FF5611" w:rsidRPr="0098525D" w:rsidRDefault="00FF5611" w:rsidP="00AA5CC5">
      <w:pPr>
        <w:pStyle w:val="BodyText"/>
        <w:kinsoku w:val="0"/>
        <w:overflowPunct w:val="0"/>
        <w:ind w:left="0"/>
        <w:rPr>
          <w:rFonts w:asciiTheme="minorHAnsi" w:hAnsiTheme="minorHAnsi" w:cstheme="minorHAnsi"/>
          <w:sz w:val="24"/>
          <w:szCs w:val="24"/>
        </w:rPr>
      </w:pPr>
    </w:p>
    <w:p w14:paraId="636C6DCE" w14:textId="6B8CB9E9" w:rsidR="00FF5611" w:rsidRDefault="002138A7" w:rsidP="00AA5CC5">
      <w:pPr>
        <w:pStyle w:val="BodyText"/>
        <w:kinsoku w:val="0"/>
        <w:overflowPunct w:val="0"/>
        <w:ind w:right="430"/>
        <w:rPr>
          <w:rFonts w:asciiTheme="minorHAnsi" w:hAnsiTheme="minorHAnsi" w:cstheme="minorHAnsi"/>
        </w:rPr>
      </w:pPr>
      <w:r w:rsidRPr="0098525D">
        <w:rPr>
          <w:rFonts w:asciiTheme="minorHAnsi" w:hAnsiTheme="minorHAnsi" w:cstheme="minorHAnsi"/>
        </w:rPr>
        <w:t xml:space="preserve">A Director shall not attend a conference or training event for which there is an expense to the District if it </w:t>
      </w:r>
      <w:r w:rsidRPr="0098525D">
        <w:rPr>
          <w:rFonts w:asciiTheme="minorHAnsi" w:hAnsiTheme="minorHAnsi" w:cstheme="minorHAnsi"/>
        </w:rPr>
        <w:lastRenderedPageBreak/>
        <w:t>occurs after they have announced their pending resignation, or if it occurs after an election in which it has been determined that they will not retain their seat on the Board.</w:t>
      </w:r>
    </w:p>
    <w:p w14:paraId="10C50BC5" w14:textId="77777777" w:rsidR="00707D10" w:rsidRPr="0098525D" w:rsidRDefault="00707D10" w:rsidP="00AA5CC5">
      <w:pPr>
        <w:pStyle w:val="BodyText"/>
        <w:kinsoku w:val="0"/>
        <w:overflowPunct w:val="0"/>
        <w:ind w:right="430"/>
        <w:rPr>
          <w:rFonts w:asciiTheme="minorHAnsi" w:hAnsiTheme="minorHAnsi" w:cstheme="minorHAnsi"/>
        </w:rPr>
      </w:pPr>
    </w:p>
    <w:p w14:paraId="68CD762E" w14:textId="658474FB" w:rsidR="00FF5611" w:rsidRPr="0098525D" w:rsidRDefault="002138A7" w:rsidP="00AA5CC5">
      <w:pPr>
        <w:pStyle w:val="BodyText"/>
        <w:kinsoku w:val="0"/>
        <w:overflowPunct w:val="0"/>
        <w:ind w:right="415"/>
        <w:rPr>
          <w:rFonts w:asciiTheme="minorHAnsi" w:hAnsiTheme="minorHAnsi" w:cstheme="minorHAnsi"/>
        </w:rPr>
      </w:pPr>
      <w:r w:rsidRPr="0098525D">
        <w:rPr>
          <w:rFonts w:asciiTheme="minorHAnsi" w:hAnsiTheme="minorHAnsi" w:cstheme="minorHAnsi"/>
        </w:rPr>
        <w:t xml:space="preserve">Upon returning from seminars, workshops, conferences, etc., where expenses are reimbursed by the District, Directors will either prepare a written report for distribution to the Board or make a verbal report during the next regular meeting of the Board. Said report shall detail what was learned at the sessions that will be of benefit to the District. Materials from the sessions may be delivered to the District office to be included in the District library for the future use </w:t>
      </w:r>
      <w:ins w:id="37" w:author="wross" w:date="2021-01-24T13:16:00Z">
        <w:r w:rsidR="00B11B5A">
          <w:rPr>
            <w:rFonts w:asciiTheme="minorHAnsi" w:hAnsiTheme="minorHAnsi" w:cstheme="minorHAnsi"/>
          </w:rPr>
          <w:t xml:space="preserve">and education </w:t>
        </w:r>
      </w:ins>
      <w:r w:rsidRPr="0098525D">
        <w:rPr>
          <w:rFonts w:asciiTheme="minorHAnsi" w:hAnsiTheme="minorHAnsi" w:cstheme="minorHAnsi"/>
        </w:rPr>
        <w:t>of other Directors and staff.</w:t>
      </w:r>
    </w:p>
    <w:p w14:paraId="050FE70D" w14:textId="77777777" w:rsidR="0074365D" w:rsidRDefault="0074365D" w:rsidP="00AA5CC5">
      <w:pPr>
        <w:pStyle w:val="BodyText"/>
        <w:kinsoku w:val="0"/>
        <w:overflowPunct w:val="0"/>
        <w:rPr>
          <w:rFonts w:asciiTheme="minorHAnsi" w:hAnsiTheme="minorHAnsi" w:cstheme="minorHAnsi"/>
          <w:u w:val="single"/>
        </w:rPr>
      </w:pPr>
    </w:p>
    <w:p w14:paraId="2D3BA6AB" w14:textId="376A5371" w:rsidR="00FF5611" w:rsidRPr="0098525D" w:rsidRDefault="002138A7" w:rsidP="00AA5CC5">
      <w:pPr>
        <w:pStyle w:val="BodyText"/>
        <w:kinsoku w:val="0"/>
        <w:overflowPunct w:val="0"/>
        <w:rPr>
          <w:rFonts w:asciiTheme="minorHAnsi" w:hAnsiTheme="minorHAnsi" w:cstheme="minorHAnsi"/>
        </w:rPr>
      </w:pPr>
      <w:r w:rsidRPr="0098525D">
        <w:rPr>
          <w:rFonts w:asciiTheme="minorHAnsi" w:hAnsiTheme="minorHAnsi" w:cstheme="minorHAnsi"/>
          <w:u w:val="single"/>
        </w:rPr>
        <w:t>Internal District Training</w:t>
      </w:r>
    </w:p>
    <w:p w14:paraId="6475AD6F" w14:textId="4CA5810F" w:rsidR="00FF5611" w:rsidRDefault="002138A7" w:rsidP="00AA5CC5">
      <w:pPr>
        <w:pStyle w:val="BodyText"/>
        <w:kinsoku w:val="0"/>
        <w:overflowPunct w:val="0"/>
        <w:ind w:right="425"/>
        <w:rPr>
          <w:rFonts w:asciiTheme="minorHAnsi" w:hAnsiTheme="minorHAnsi" w:cstheme="minorHAnsi"/>
        </w:rPr>
      </w:pPr>
      <w:r w:rsidRPr="0098525D">
        <w:rPr>
          <w:rFonts w:asciiTheme="minorHAnsi" w:hAnsiTheme="minorHAnsi" w:cstheme="minorHAnsi"/>
        </w:rPr>
        <w:t>Board members are encouraged to observe fire ground and disaster training events, to foster a better understanding of the knowledge, skills and abilities required of Command Staff and Line personnel in performing their duties. Request for attendance shall be submitted to the Fire Chief in advance of the training for approval.</w:t>
      </w:r>
    </w:p>
    <w:p w14:paraId="04550CFF" w14:textId="77777777" w:rsidR="00AA5CC5" w:rsidRPr="0098525D" w:rsidRDefault="00AA5CC5" w:rsidP="00AA5CC5">
      <w:pPr>
        <w:pStyle w:val="BodyText"/>
        <w:kinsoku w:val="0"/>
        <w:overflowPunct w:val="0"/>
        <w:ind w:right="425"/>
        <w:rPr>
          <w:rFonts w:asciiTheme="minorHAnsi" w:hAnsiTheme="minorHAnsi" w:cstheme="minorHAnsi"/>
        </w:rPr>
      </w:pPr>
    </w:p>
    <w:p w14:paraId="2C1ABDBB" w14:textId="77777777" w:rsidR="00FF5611" w:rsidRPr="005F5E73" w:rsidRDefault="002138A7" w:rsidP="00AA5CC5">
      <w:pPr>
        <w:pStyle w:val="Heading2"/>
        <w:numPr>
          <w:ilvl w:val="1"/>
          <w:numId w:val="11"/>
        </w:numPr>
        <w:tabs>
          <w:tab w:val="left" w:pos="837"/>
        </w:tabs>
        <w:kinsoku w:val="0"/>
        <w:overflowPunct w:val="0"/>
        <w:spacing w:before="0"/>
        <w:ind w:hanging="722"/>
        <w:rPr>
          <w:rFonts w:asciiTheme="minorHAnsi" w:hAnsiTheme="minorHAnsi" w:cstheme="minorHAnsi"/>
        </w:rPr>
      </w:pPr>
      <w:bookmarkStart w:id="38" w:name="_bookmark16"/>
      <w:bookmarkEnd w:id="38"/>
      <w:r w:rsidRPr="005F5E73">
        <w:rPr>
          <w:rFonts w:asciiTheme="minorHAnsi" w:hAnsiTheme="minorHAnsi" w:cstheme="minorHAnsi"/>
        </w:rPr>
        <w:t>Board Director Compensation and</w:t>
      </w:r>
      <w:r w:rsidRPr="005F5E73">
        <w:rPr>
          <w:rFonts w:asciiTheme="minorHAnsi" w:hAnsiTheme="minorHAnsi" w:cstheme="minorHAnsi"/>
          <w:spacing w:val="-3"/>
        </w:rPr>
        <w:t xml:space="preserve"> </w:t>
      </w:r>
      <w:r w:rsidRPr="005F5E73">
        <w:rPr>
          <w:rFonts w:asciiTheme="minorHAnsi" w:hAnsiTheme="minorHAnsi" w:cstheme="minorHAnsi"/>
        </w:rPr>
        <w:t>Reimbursement</w:t>
      </w:r>
    </w:p>
    <w:p w14:paraId="18ED6BA1" w14:textId="1D5DF476" w:rsidR="00FF5611" w:rsidRPr="005F5E73" w:rsidRDefault="002138A7" w:rsidP="00AA5CC5">
      <w:pPr>
        <w:pStyle w:val="BodyText"/>
        <w:kinsoku w:val="0"/>
        <w:overflowPunct w:val="0"/>
        <w:ind w:right="590"/>
        <w:rPr>
          <w:rFonts w:asciiTheme="minorHAnsi" w:hAnsiTheme="minorHAnsi" w:cstheme="minorHAnsi"/>
        </w:rPr>
      </w:pPr>
      <w:r w:rsidRPr="005F5E73">
        <w:rPr>
          <w:rFonts w:asciiTheme="minorHAnsi" w:hAnsiTheme="minorHAnsi" w:cstheme="minorHAnsi"/>
        </w:rPr>
        <w:t xml:space="preserve">District Board members </w:t>
      </w:r>
      <w:del w:id="39" w:author="wross" w:date="2021-01-24T13:16:00Z">
        <w:r w:rsidRPr="005F5E73" w:rsidDel="00B11B5A">
          <w:rPr>
            <w:rFonts w:asciiTheme="minorHAnsi" w:hAnsiTheme="minorHAnsi" w:cstheme="minorHAnsi"/>
          </w:rPr>
          <w:delText xml:space="preserve">shall </w:delText>
        </w:r>
      </w:del>
      <w:ins w:id="40" w:author="wross" w:date="2021-01-24T13:16:00Z">
        <w:r w:rsidR="00B11B5A">
          <w:rPr>
            <w:rFonts w:asciiTheme="minorHAnsi" w:hAnsiTheme="minorHAnsi" w:cstheme="minorHAnsi"/>
          </w:rPr>
          <w:t>may</w:t>
        </w:r>
        <w:r w:rsidR="00B11B5A" w:rsidRPr="005F5E73">
          <w:rPr>
            <w:rFonts w:asciiTheme="minorHAnsi" w:hAnsiTheme="minorHAnsi" w:cstheme="minorHAnsi"/>
          </w:rPr>
          <w:t xml:space="preserve"> </w:t>
        </w:r>
      </w:ins>
      <w:r w:rsidRPr="005F5E73">
        <w:rPr>
          <w:rFonts w:asciiTheme="minorHAnsi" w:hAnsiTheme="minorHAnsi" w:cstheme="minorHAnsi"/>
        </w:rPr>
        <w:t>receive a meeting per diem a</w:t>
      </w:r>
      <w:r w:rsidR="00AE3F14">
        <w:rPr>
          <w:rFonts w:asciiTheme="minorHAnsi" w:hAnsiTheme="minorHAnsi" w:cstheme="minorHAnsi"/>
        </w:rPr>
        <w:t>s may be authorized by Health and Safety Code Section 13857 of the Act.</w:t>
      </w:r>
    </w:p>
    <w:p w14:paraId="6746B7E8" w14:textId="77777777" w:rsidR="00FF5611" w:rsidRPr="005F5E73" w:rsidRDefault="00FF5611" w:rsidP="00AA5CC5">
      <w:pPr>
        <w:pStyle w:val="BodyText"/>
        <w:kinsoku w:val="0"/>
        <w:overflowPunct w:val="0"/>
        <w:ind w:left="0"/>
        <w:rPr>
          <w:rFonts w:asciiTheme="minorHAnsi" w:hAnsiTheme="minorHAnsi" w:cstheme="minorHAnsi"/>
          <w:sz w:val="24"/>
          <w:szCs w:val="24"/>
        </w:rPr>
      </w:pPr>
    </w:p>
    <w:p w14:paraId="1F0A36DE" w14:textId="548268BD" w:rsidR="00FF5611" w:rsidRPr="005F5E73" w:rsidRDefault="002138A7" w:rsidP="00AA5CC5">
      <w:pPr>
        <w:pStyle w:val="BodyText"/>
        <w:kinsoku w:val="0"/>
        <w:overflowPunct w:val="0"/>
        <w:ind w:right="388"/>
        <w:rPr>
          <w:rFonts w:asciiTheme="minorHAnsi" w:hAnsiTheme="minorHAnsi" w:cstheme="minorHAnsi"/>
        </w:rPr>
      </w:pPr>
      <w:r w:rsidRPr="005F5E73">
        <w:rPr>
          <w:rFonts w:asciiTheme="minorHAnsi" w:hAnsiTheme="minorHAnsi" w:cstheme="minorHAnsi"/>
        </w:rPr>
        <w:t>The Board shall reimburse District Board members for reasonable expenses actually incurred while on District business. Such reimbursement shall extend only to the bona fide expenses of District Board members, and shall not include recompense for a spouse's or companion's costs. Each Board member shall present a statement, supported by appropriate documentation, before reimbursement is made.</w:t>
      </w:r>
    </w:p>
    <w:p w14:paraId="65E7B897" w14:textId="77777777" w:rsidR="00FF5611" w:rsidRDefault="00FF5611" w:rsidP="00AA5CC5">
      <w:pPr>
        <w:pStyle w:val="BodyText"/>
        <w:kinsoku w:val="0"/>
        <w:overflowPunct w:val="0"/>
        <w:ind w:left="0"/>
        <w:rPr>
          <w:sz w:val="24"/>
          <w:szCs w:val="24"/>
        </w:rPr>
      </w:pPr>
    </w:p>
    <w:p w14:paraId="591CCCB7" w14:textId="77777777" w:rsidR="00A56F04" w:rsidRDefault="002138A7" w:rsidP="00107A96">
      <w:pPr>
        <w:pStyle w:val="Heading2"/>
        <w:numPr>
          <w:ilvl w:val="1"/>
          <w:numId w:val="11"/>
        </w:numPr>
        <w:tabs>
          <w:tab w:val="left" w:pos="837"/>
        </w:tabs>
        <w:kinsoku w:val="0"/>
        <w:overflowPunct w:val="0"/>
        <w:spacing w:before="0"/>
        <w:ind w:right="432" w:hanging="722"/>
        <w:rPr>
          <w:rFonts w:asciiTheme="minorHAnsi" w:hAnsiTheme="minorHAnsi" w:cstheme="minorHAnsi"/>
        </w:rPr>
      </w:pPr>
      <w:bookmarkStart w:id="41" w:name="_bookmark17"/>
      <w:bookmarkEnd w:id="41"/>
      <w:r w:rsidRPr="00A56F04">
        <w:rPr>
          <w:rFonts w:asciiTheme="minorHAnsi" w:hAnsiTheme="minorHAnsi" w:cstheme="minorHAnsi"/>
        </w:rPr>
        <w:t>Board Director Apparel an</w:t>
      </w:r>
      <w:r w:rsidR="00A56F04">
        <w:rPr>
          <w:rFonts w:asciiTheme="minorHAnsi" w:hAnsiTheme="minorHAnsi" w:cstheme="minorHAnsi"/>
        </w:rPr>
        <w:t>d Equipment</w:t>
      </w:r>
    </w:p>
    <w:p w14:paraId="6A7C477F" w14:textId="3F2DBF9D" w:rsidR="00FF5611" w:rsidRPr="00A56F04" w:rsidRDefault="002138A7" w:rsidP="00A56F04">
      <w:pPr>
        <w:pStyle w:val="Heading2"/>
        <w:tabs>
          <w:tab w:val="left" w:pos="837"/>
        </w:tabs>
        <w:kinsoku w:val="0"/>
        <w:overflowPunct w:val="0"/>
        <w:spacing w:before="0"/>
        <w:ind w:left="114" w:right="432" w:firstLine="0"/>
        <w:rPr>
          <w:rFonts w:asciiTheme="minorHAnsi" w:hAnsiTheme="minorHAnsi" w:cstheme="minorHAnsi"/>
          <w:b w:val="0"/>
          <w:bCs w:val="0"/>
        </w:rPr>
      </w:pPr>
      <w:r w:rsidRPr="00A56F04">
        <w:rPr>
          <w:rFonts w:asciiTheme="minorHAnsi" w:hAnsiTheme="minorHAnsi" w:cstheme="minorHAnsi"/>
          <w:b w:val="0"/>
          <w:bCs w:val="0"/>
        </w:rPr>
        <w:t xml:space="preserve">The District shall provide an official </w:t>
      </w:r>
      <w:r w:rsidR="00FE021F" w:rsidRPr="00A56F04">
        <w:rPr>
          <w:rFonts w:asciiTheme="minorHAnsi" w:hAnsiTheme="minorHAnsi" w:cstheme="minorHAnsi"/>
          <w:b w:val="0"/>
          <w:bCs w:val="0"/>
        </w:rPr>
        <w:t>MR</w:t>
      </w:r>
      <w:r w:rsidR="0098525D" w:rsidRPr="00A56F04">
        <w:rPr>
          <w:rFonts w:asciiTheme="minorHAnsi" w:hAnsiTheme="minorHAnsi" w:cstheme="minorHAnsi"/>
          <w:b w:val="0"/>
          <w:bCs w:val="0"/>
        </w:rPr>
        <w:t>FPD</w:t>
      </w:r>
      <w:r w:rsidRPr="00A56F04">
        <w:rPr>
          <w:rFonts w:asciiTheme="minorHAnsi" w:hAnsiTheme="minorHAnsi" w:cstheme="minorHAnsi"/>
          <w:b w:val="0"/>
          <w:bCs w:val="0"/>
        </w:rPr>
        <w:t xml:space="preserve"> badge and leather wallet, plastic laminated photo identification card, full-color name badge that shall have the Directors name, title of “Director” and </w:t>
      </w:r>
      <w:r w:rsidR="00FE021F" w:rsidRPr="00A56F04">
        <w:rPr>
          <w:rFonts w:asciiTheme="minorHAnsi" w:hAnsiTheme="minorHAnsi" w:cstheme="minorHAnsi"/>
          <w:b w:val="0"/>
          <w:bCs w:val="0"/>
        </w:rPr>
        <w:t>MR</w:t>
      </w:r>
      <w:r w:rsidR="0098525D" w:rsidRPr="00A56F04">
        <w:rPr>
          <w:rFonts w:asciiTheme="minorHAnsi" w:hAnsiTheme="minorHAnsi" w:cstheme="minorHAnsi"/>
          <w:b w:val="0"/>
          <w:bCs w:val="0"/>
        </w:rPr>
        <w:t>FPD</w:t>
      </w:r>
      <w:r w:rsidRPr="00A56F04">
        <w:rPr>
          <w:rFonts w:asciiTheme="minorHAnsi" w:hAnsiTheme="minorHAnsi" w:cstheme="minorHAnsi"/>
          <w:b w:val="0"/>
          <w:bCs w:val="0"/>
        </w:rPr>
        <w:t xml:space="preserve"> logo and District business cards with District contact info.</w:t>
      </w:r>
    </w:p>
    <w:p w14:paraId="3CCFBC90"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0881A999" w14:textId="2D2D37DA" w:rsidR="00FF5611" w:rsidRPr="00AE3F14" w:rsidRDefault="002138A7" w:rsidP="00AA5CC5">
      <w:pPr>
        <w:pStyle w:val="BodyText"/>
        <w:kinsoku w:val="0"/>
        <w:overflowPunct w:val="0"/>
        <w:ind w:right="504"/>
        <w:rPr>
          <w:rFonts w:asciiTheme="minorHAnsi" w:hAnsiTheme="minorHAnsi" w:cstheme="minorHAnsi"/>
        </w:rPr>
      </w:pPr>
      <w:r w:rsidRPr="00AE3F14">
        <w:rPr>
          <w:rFonts w:asciiTheme="minorHAnsi" w:hAnsiTheme="minorHAnsi" w:cstheme="minorHAnsi"/>
        </w:rPr>
        <w:t xml:space="preserve">The </w:t>
      </w:r>
      <w:r w:rsidR="0098525D" w:rsidRPr="00AE3F14">
        <w:rPr>
          <w:rFonts w:asciiTheme="minorHAnsi" w:hAnsiTheme="minorHAnsi" w:cstheme="minorHAnsi"/>
        </w:rPr>
        <w:t>Fire Executive Assistant</w:t>
      </w:r>
      <w:r w:rsidRPr="00AE3F14">
        <w:rPr>
          <w:rFonts w:asciiTheme="minorHAnsi" w:hAnsiTheme="minorHAnsi" w:cstheme="minorHAnsi"/>
        </w:rPr>
        <w:t xml:space="preserve"> shall provide Directors with the District ID</w:t>
      </w:r>
      <w:r w:rsidR="00525061" w:rsidRPr="00AE3F14">
        <w:rPr>
          <w:rFonts w:asciiTheme="minorHAnsi" w:hAnsiTheme="minorHAnsi" w:cstheme="minorHAnsi"/>
        </w:rPr>
        <w:t>.</w:t>
      </w:r>
      <w:r w:rsidRPr="00AE3F14">
        <w:rPr>
          <w:rFonts w:asciiTheme="minorHAnsi" w:hAnsiTheme="minorHAnsi" w:cstheme="minorHAnsi"/>
        </w:rPr>
        <w:t xml:space="preserve"> Directors shall only display the above identification items while conducting official District business.</w:t>
      </w:r>
    </w:p>
    <w:p w14:paraId="7153F86B"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4368198D" w14:textId="3288F65A" w:rsidR="00FF5611" w:rsidRPr="00AE3F14" w:rsidRDefault="002138A7" w:rsidP="00AA5CC5">
      <w:pPr>
        <w:pStyle w:val="BodyText"/>
        <w:kinsoku w:val="0"/>
        <w:overflowPunct w:val="0"/>
        <w:ind w:right="437"/>
        <w:rPr>
          <w:rFonts w:asciiTheme="minorHAnsi" w:hAnsiTheme="minorHAnsi" w:cstheme="minorHAnsi"/>
        </w:rPr>
      </w:pPr>
      <w:r w:rsidRPr="00AE3F14">
        <w:rPr>
          <w:rFonts w:asciiTheme="minorHAnsi" w:hAnsiTheme="minorHAnsi" w:cstheme="minorHAnsi"/>
        </w:rPr>
        <w:t xml:space="preserve">Directors shall be issued a District </w:t>
      </w:r>
      <w:r w:rsidR="00525061" w:rsidRPr="00AE3F14">
        <w:rPr>
          <w:rFonts w:asciiTheme="minorHAnsi" w:hAnsiTheme="minorHAnsi" w:cstheme="minorHAnsi"/>
        </w:rPr>
        <w:t>Sweatshirt</w:t>
      </w:r>
      <w:r w:rsidRPr="00AE3F14">
        <w:rPr>
          <w:rFonts w:asciiTheme="minorHAnsi" w:hAnsiTheme="minorHAnsi" w:cstheme="minorHAnsi"/>
        </w:rPr>
        <w:t xml:space="preserve"> with </w:t>
      </w:r>
      <w:r w:rsidR="00FE021F" w:rsidRPr="00AE3F14">
        <w:rPr>
          <w:rFonts w:asciiTheme="minorHAnsi" w:hAnsiTheme="minorHAnsi" w:cstheme="minorHAnsi"/>
        </w:rPr>
        <w:t>MR</w:t>
      </w:r>
      <w:r w:rsidR="0098525D" w:rsidRPr="00AE3F14">
        <w:rPr>
          <w:rFonts w:asciiTheme="minorHAnsi" w:hAnsiTheme="minorHAnsi" w:cstheme="minorHAnsi"/>
        </w:rPr>
        <w:t>FPD</w:t>
      </w:r>
      <w:r w:rsidRPr="00AE3F14">
        <w:rPr>
          <w:rFonts w:asciiTheme="minorHAnsi" w:hAnsiTheme="minorHAnsi" w:cstheme="minorHAnsi"/>
        </w:rPr>
        <w:t xml:space="preserve"> logo and title of “Director.” Board members may purchase uniform </w:t>
      </w:r>
      <w:r w:rsidR="00525061" w:rsidRPr="00AE3F14">
        <w:rPr>
          <w:rFonts w:asciiTheme="minorHAnsi" w:hAnsiTheme="minorHAnsi" w:cstheme="minorHAnsi"/>
        </w:rPr>
        <w:t>t-</w:t>
      </w:r>
      <w:r w:rsidRPr="00AE3F14">
        <w:rPr>
          <w:rFonts w:asciiTheme="minorHAnsi" w:hAnsiTheme="minorHAnsi" w:cstheme="minorHAnsi"/>
        </w:rPr>
        <w:t>shirts. Board members shall not be issued, or wear safety equipment unless required or requested to do so by the Chief.</w:t>
      </w:r>
    </w:p>
    <w:p w14:paraId="0BA90CFE"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1AFE339A" w14:textId="5FB67457" w:rsidR="00FF5611" w:rsidRPr="00AE3F14" w:rsidRDefault="002138A7" w:rsidP="00AA5CC5">
      <w:pPr>
        <w:pStyle w:val="BodyText"/>
        <w:kinsoku w:val="0"/>
        <w:overflowPunct w:val="0"/>
        <w:ind w:right="553"/>
        <w:rPr>
          <w:rFonts w:asciiTheme="minorHAnsi" w:hAnsiTheme="minorHAnsi" w:cstheme="minorHAnsi"/>
        </w:rPr>
      </w:pPr>
      <w:r w:rsidRPr="00AE3F14">
        <w:rPr>
          <w:rFonts w:asciiTheme="minorHAnsi" w:hAnsiTheme="minorHAnsi" w:cstheme="minorHAnsi"/>
        </w:rPr>
        <w:t xml:space="preserve">Upon their completion of service on the </w:t>
      </w:r>
      <w:r w:rsidR="00FE021F" w:rsidRPr="00AE3F14">
        <w:rPr>
          <w:rFonts w:asciiTheme="minorHAnsi" w:hAnsiTheme="minorHAnsi" w:cstheme="minorHAnsi"/>
        </w:rPr>
        <w:t>MR</w:t>
      </w:r>
      <w:r w:rsidR="0098525D" w:rsidRPr="00AE3F14">
        <w:rPr>
          <w:rFonts w:asciiTheme="minorHAnsi" w:hAnsiTheme="minorHAnsi" w:cstheme="minorHAnsi"/>
        </w:rPr>
        <w:t>FPD</w:t>
      </w:r>
      <w:r w:rsidRPr="00AE3F14">
        <w:rPr>
          <w:rFonts w:asciiTheme="minorHAnsi" w:hAnsiTheme="minorHAnsi" w:cstheme="minorHAnsi"/>
        </w:rPr>
        <w:t xml:space="preserve"> Board of Directors, the official District Badge and walle</w:t>
      </w:r>
      <w:r w:rsidR="00491F6B" w:rsidRPr="00AE3F14">
        <w:rPr>
          <w:rFonts w:asciiTheme="minorHAnsi" w:hAnsiTheme="minorHAnsi" w:cstheme="minorHAnsi"/>
        </w:rPr>
        <w:t>t</w:t>
      </w:r>
      <w:r w:rsidRPr="00AE3F14">
        <w:rPr>
          <w:rFonts w:asciiTheme="minorHAnsi" w:hAnsiTheme="minorHAnsi" w:cstheme="minorHAnsi"/>
        </w:rPr>
        <w:t xml:space="preserve">, photo I.D, </w:t>
      </w:r>
      <w:r w:rsidR="0098525D" w:rsidRPr="00AE3F14">
        <w:rPr>
          <w:rFonts w:asciiTheme="minorHAnsi" w:hAnsiTheme="minorHAnsi" w:cstheme="minorHAnsi"/>
        </w:rPr>
        <w:t xml:space="preserve">and </w:t>
      </w:r>
      <w:r w:rsidRPr="00AE3F14">
        <w:rPr>
          <w:rFonts w:asciiTheme="minorHAnsi" w:hAnsiTheme="minorHAnsi" w:cstheme="minorHAnsi"/>
        </w:rPr>
        <w:t>name tag</w:t>
      </w:r>
      <w:r w:rsidR="0098525D" w:rsidRPr="00AE3F14">
        <w:rPr>
          <w:rFonts w:asciiTheme="minorHAnsi" w:hAnsiTheme="minorHAnsi" w:cstheme="minorHAnsi"/>
        </w:rPr>
        <w:t>.</w:t>
      </w:r>
    </w:p>
    <w:p w14:paraId="332DBC86"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7CA63D5D" w14:textId="762517AD" w:rsidR="00FF5611" w:rsidRPr="00AE3F14" w:rsidRDefault="002138A7" w:rsidP="00AA5CC5">
      <w:pPr>
        <w:pStyle w:val="BodyText"/>
        <w:kinsoku w:val="0"/>
        <w:overflowPunct w:val="0"/>
        <w:ind w:right="443"/>
        <w:rPr>
          <w:rFonts w:asciiTheme="minorHAnsi" w:hAnsiTheme="minorHAnsi" w:cstheme="minorHAnsi"/>
          <w:b/>
          <w:bCs/>
        </w:rPr>
      </w:pPr>
      <w:r w:rsidRPr="00AE3F14">
        <w:rPr>
          <w:rFonts w:asciiTheme="minorHAnsi" w:hAnsiTheme="minorHAnsi" w:cstheme="minorHAnsi"/>
        </w:rPr>
        <w:t xml:space="preserve">The care of District issued equipment and apparel is the responsibility of the Board member. If District issued apparel or equipment is lost, stolen or damaged, the Board shall be responsible for repair or replacement expenses. If any District issued apparel or equipment is lost, stolen or damaged, the Board member shall file a written notice detailing the events of loss or damage with the </w:t>
      </w:r>
      <w:r w:rsidR="009779EB" w:rsidRPr="00AE3F14">
        <w:rPr>
          <w:rFonts w:asciiTheme="minorHAnsi" w:hAnsiTheme="minorHAnsi" w:cstheme="minorHAnsi"/>
        </w:rPr>
        <w:t>F</w:t>
      </w:r>
      <w:r w:rsidR="009E0894" w:rsidRPr="00AE3F14">
        <w:rPr>
          <w:rFonts w:asciiTheme="minorHAnsi" w:hAnsiTheme="minorHAnsi" w:cstheme="minorHAnsi"/>
        </w:rPr>
        <w:t>ire</w:t>
      </w:r>
      <w:r w:rsidR="009779EB" w:rsidRPr="00AE3F14">
        <w:rPr>
          <w:rFonts w:asciiTheme="minorHAnsi" w:hAnsiTheme="minorHAnsi" w:cstheme="minorHAnsi"/>
        </w:rPr>
        <w:t xml:space="preserve"> Executive Assistant</w:t>
      </w:r>
      <w:r w:rsidRPr="00AE3F14">
        <w:rPr>
          <w:rFonts w:asciiTheme="minorHAnsi" w:hAnsiTheme="minorHAnsi" w:cstheme="minorHAnsi"/>
        </w:rPr>
        <w:t>, and discuss replacement options with the Fire Chief</w:t>
      </w:r>
      <w:r w:rsidRPr="00AE3F14">
        <w:rPr>
          <w:rFonts w:asciiTheme="minorHAnsi" w:hAnsiTheme="minorHAnsi" w:cstheme="minorHAnsi"/>
          <w:b/>
          <w:bCs/>
        </w:rPr>
        <w:t>.</w:t>
      </w:r>
    </w:p>
    <w:p w14:paraId="080A36E5" w14:textId="77777777" w:rsidR="00D74970" w:rsidRPr="00AE3F14" w:rsidRDefault="00D74970" w:rsidP="00AA5CC5">
      <w:pPr>
        <w:pStyle w:val="BodyText"/>
        <w:kinsoku w:val="0"/>
        <w:overflowPunct w:val="0"/>
        <w:ind w:right="443"/>
        <w:rPr>
          <w:rFonts w:asciiTheme="minorHAnsi" w:hAnsiTheme="minorHAnsi" w:cstheme="minorHAnsi"/>
          <w:b/>
          <w:bCs/>
        </w:rPr>
      </w:pPr>
    </w:p>
    <w:p w14:paraId="71BD5AA3" w14:textId="77777777" w:rsidR="00A56F04" w:rsidRPr="00A56F04" w:rsidRDefault="002138A7" w:rsidP="00A56F04">
      <w:pPr>
        <w:pStyle w:val="Heading2"/>
        <w:numPr>
          <w:ilvl w:val="1"/>
          <w:numId w:val="11"/>
        </w:numPr>
        <w:tabs>
          <w:tab w:val="left" w:pos="837"/>
        </w:tabs>
        <w:kinsoku w:val="0"/>
        <w:overflowPunct w:val="0"/>
        <w:spacing w:before="0"/>
        <w:ind w:hanging="722"/>
        <w:jc w:val="both"/>
        <w:rPr>
          <w:rFonts w:asciiTheme="minorHAnsi" w:hAnsiTheme="minorHAnsi" w:cstheme="minorHAnsi"/>
        </w:rPr>
      </w:pPr>
      <w:bookmarkStart w:id="42" w:name="_bookmark18"/>
      <w:bookmarkEnd w:id="42"/>
      <w:r w:rsidRPr="00AE3F14">
        <w:rPr>
          <w:rFonts w:asciiTheme="minorHAnsi" w:hAnsiTheme="minorHAnsi" w:cstheme="minorHAnsi"/>
        </w:rPr>
        <w:t>Board</w:t>
      </w:r>
      <w:r w:rsidR="00A56F04">
        <w:rPr>
          <w:rFonts w:asciiTheme="minorHAnsi" w:hAnsiTheme="minorHAnsi" w:cstheme="minorHAnsi"/>
          <w:spacing w:val="-1"/>
        </w:rPr>
        <w:t xml:space="preserve"> Vacancies</w:t>
      </w:r>
    </w:p>
    <w:p w14:paraId="0E3B6826" w14:textId="084B00A0" w:rsidR="00FF5611" w:rsidRPr="00A56F04" w:rsidRDefault="00A56F04" w:rsidP="00A56F04">
      <w:pPr>
        <w:pStyle w:val="Heading2"/>
        <w:tabs>
          <w:tab w:val="left" w:pos="837"/>
        </w:tabs>
        <w:kinsoku w:val="0"/>
        <w:overflowPunct w:val="0"/>
        <w:spacing w:before="0"/>
        <w:ind w:left="114" w:firstLine="0"/>
        <w:jc w:val="both"/>
        <w:rPr>
          <w:rFonts w:asciiTheme="minorHAnsi" w:hAnsiTheme="minorHAnsi" w:cstheme="minorHAnsi"/>
          <w:b w:val="0"/>
          <w:bCs w:val="0"/>
        </w:rPr>
      </w:pPr>
      <w:r w:rsidRPr="00A56F04">
        <w:rPr>
          <w:rFonts w:asciiTheme="minorHAnsi" w:hAnsiTheme="minorHAnsi" w:cstheme="minorHAnsi"/>
          <w:b w:val="0"/>
          <w:bCs w:val="0"/>
          <w:spacing w:val="-1"/>
        </w:rPr>
        <w:t>P</w:t>
      </w:r>
      <w:r w:rsidR="002138A7" w:rsidRPr="00A56F04">
        <w:rPr>
          <w:rFonts w:asciiTheme="minorHAnsi" w:hAnsiTheme="minorHAnsi" w:cstheme="minorHAnsi"/>
          <w:b w:val="0"/>
          <w:bCs w:val="0"/>
        </w:rPr>
        <w:t>ursuant to California State Law, a vacancy on the Board shall occur if any member ceases to discharge the duty of his/her office for the period of three (3) consecutive months except as authorized by the Board of Directors or any of the following:</w:t>
      </w:r>
    </w:p>
    <w:p w14:paraId="57937E67" w14:textId="77777777" w:rsidR="00AE3F14" w:rsidRPr="00AE3F14" w:rsidRDefault="00AE3F14" w:rsidP="00AA5CC5">
      <w:pPr>
        <w:pStyle w:val="BodyText"/>
        <w:kinsoku w:val="0"/>
        <w:overflowPunct w:val="0"/>
        <w:ind w:right="536"/>
        <w:jc w:val="both"/>
        <w:rPr>
          <w:rFonts w:asciiTheme="minorHAnsi" w:hAnsiTheme="minorHAnsi" w:cstheme="minorHAnsi"/>
        </w:rPr>
      </w:pPr>
    </w:p>
    <w:p w14:paraId="18172FE8" w14:textId="77777777" w:rsidR="00FF5611" w:rsidRPr="00AE3F14" w:rsidRDefault="002138A7" w:rsidP="00AA5CC5">
      <w:pPr>
        <w:pStyle w:val="ListParagraph"/>
        <w:numPr>
          <w:ilvl w:val="2"/>
          <w:numId w:val="11"/>
        </w:numPr>
        <w:tabs>
          <w:tab w:val="left" w:pos="837"/>
        </w:tabs>
        <w:kinsoku w:val="0"/>
        <w:overflowPunct w:val="0"/>
        <w:spacing w:before="0"/>
        <w:ind w:hanging="361"/>
        <w:jc w:val="both"/>
        <w:rPr>
          <w:rFonts w:asciiTheme="minorHAnsi" w:hAnsiTheme="minorHAnsi" w:cstheme="minorHAnsi"/>
          <w:sz w:val="22"/>
          <w:szCs w:val="22"/>
        </w:rPr>
      </w:pPr>
      <w:r w:rsidRPr="00AE3F14">
        <w:rPr>
          <w:rFonts w:asciiTheme="minorHAnsi" w:hAnsiTheme="minorHAnsi" w:cstheme="minorHAnsi"/>
          <w:sz w:val="22"/>
          <w:szCs w:val="22"/>
        </w:rPr>
        <w:lastRenderedPageBreak/>
        <w:t>The death of the</w:t>
      </w:r>
      <w:r w:rsidRPr="00AE3F14">
        <w:rPr>
          <w:rFonts w:asciiTheme="minorHAnsi" w:hAnsiTheme="minorHAnsi" w:cstheme="minorHAnsi"/>
          <w:spacing w:val="-3"/>
          <w:sz w:val="22"/>
          <w:szCs w:val="22"/>
        </w:rPr>
        <w:t xml:space="preserve"> </w:t>
      </w:r>
      <w:r w:rsidRPr="00AE3F14">
        <w:rPr>
          <w:rFonts w:asciiTheme="minorHAnsi" w:hAnsiTheme="minorHAnsi" w:cstheme="minorHAnsi"/>
          <w:sz w:val="22"/>
          <w:szCs w:val="22"/>
        </w:rPr>
        <w:t>incumbent.</w:t>
      </w:r>
    </w:p>
    <w:p w14:paraId="20CDBC95" w14:textId="77777777" w:rsidR="00FF5611" w:rsidRPr="00AE3F14" w:rsidRDefault="002138A7" w:rsidP="00AA5CC5">
      <w:pPr>
        <w:pStyle w:val="ListParagraph"/>
        <w:numPr>
          <w:ilvl w:val="2"/>
          <w:numId w:val="11"/>
        </w:numPr>
        <w:tabs>
          <w:tab w:val="left" w:pos="837"/>
        </w:tabs>
        <w:kinsoku w:val="0"/>
        <w:overflowPunct w:val="0"/>
        <w:spacing w:before="0"/>
        <w:ind w:right="410"/>
        <w:rPr>
          <w:rFonts w:asciiTheme="minorHAnsi" w:hAnsiTheme="minorHAnsi" w:cstheme="minorHAnsi"/>
          <w:sz w:val="22"/>
          <w:szCs w:val="22"/>
        </w:rPr>
      </w:pPr>
      <w:r w:rsidRPr="00AE3F14">
        <w:rPr>
          <w:rFonts w:asciiTheme="minorHAnsi" w:hAnsiTheme="minorHAnsi" w:cstheme="minorHAnsi"/>
          <w:sz w:val="22"/>
          <w:szCs w:val="22"/>
        </w:rPr>
        <w:t>An adjudication pursuant to a quo warrantor proceeding declaring that the incumbent is physically or mentally incapacitated due to disease, illness, or accident that the incumbent would not be able to</w:t>
      </w:r>
      <w:r w:rsidRPr="00AE3F14">
        <w:rPr>
          <w:rFonts w:asciiTheme="minorHAnsi" w:hAnsiTheme="minorHAnsi" w:cstheme="minorHAnsi"/>
          <w:spacing w:val="-33"/>
          <w:sz w:val="22"/>
          <w:szCs w:val="22"/>
        </w:rPr>
        <w:t xml:space="preserve"> </w:t>
      </w:r>
      <w:r w:rsidRPr="00AE3F14">
        <w:rPr>
          <w:rFonts w:asciiTheme="minorHAnsi" w:hAnsiTheme="minorHAnsi" w:cstheme="minorHAnsi"/>
          <w:sz w:val="22"/>
          <w:szCs w:val="22"/>
        </w:rPr>
        <w:t>perform the duties of his or her</w:t>
      </w:r>
      <w:r w:rsidRPr="00AE3F14">
        <w:rPr>
          <w:rFonts w:asciiTheme="minorHAnsi" w:hAnsiTheme="minorHAnsi" w:cstheme="minorHAnsi"/>
          <w:spacing w:val="-1"/>
          <w:sz w:val="22"/>
          <w:szCs w:val="22"/>
        </w:rPr>
        <w:t xml:space="preserve"> </w:t>
      </w:r>
      <w:r w:rsidRPr="00AE3F14">
        <w:rPr>
          <w:rFonts w:asciiTheme="minorHAnsi" w:hAnsiTheme="minorHAnsi" w:cstheme="minorHAnsi"/>
          <w:sz w:val="22"/>
          <w:szCs w:val="22"/>
        </w:rPr>
        <w:t>office.</w:t>
      </w:r>
    </w:p>
    <w:p w14:paraId="0FC8551B"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Resignation.</w:t>
      </w:r>
    </w:p>
    <w:p w14:paraId="1375B066"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Removal from</w:t>
      </w:r>
      <w:r w:rsidRPr="00AE3F14">
        <w:rPr>
          <w:rFonts w:asciiTheme="minorHAnsi" w:hAnsiTheme="minorHAnsi" w:cstheme="minorHAnsi"/>
          <w:spacing w:val="-4"/>
          <w:sz w:val="22"/>
          <w:szCs w:val="22"/>
        </w:rPr>
        <w:t xml:space="preserve"> </w:t>
      </w:r>
      <w:r w:rsidRPr="00AE3F14">
        <w:rPr>
          <w:rFonts w:asciiTheme="minorHAnsi" w:hAnsiTheme="minorHAnsi" w:cstheme="minorHAnsi"/>
          <w:sz w:val="22"/>
          <w:szCs w:val="22"/>
        </w:rPr>
        <w:t>office.</w:t>
      </w:r>
    </w:p>
    <w:p w14:paraId="24FCE663"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Place of residence is outside the</w:t>
      </w:r>
      <w:r w:rsidRPr="00AE3F14">
        <w:rPr>
          <w:rFonts w:asciiTheme="minorHAnsi" w:hAnsiTheme="minorHAnsi" w:cstheme="minorHAnsi"/>
          <w:spacing w:val="-6"/>
          <w:sz w:val="22"/>
          <w:szCs w:val="22"/>
        </w:rPr>
        <w:t xml:space="preserve"> </w:t>
      </w:r>
      <w:r w:rsidRPr="00AE3F14">
        <w:rPr>
          <w:rFonts w:asciiTheme="minorHAnsi" w:hAnsiTheme="minorHAnsi" w:cstheme="minorHAnsi"/>
          <w:sz w:val="22"/>
          <w:szCs w:val="22"/>
        </w:rPr>
        <w:t>District.</w:t>
      </w:r>
    </w:p>
    <w:p w14:paraId="151F39B0"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A conviction of a felony or any offense involving a violation of his/her official</w:t>
      </w:r>
      <w:r w:rsidRPr="00AE3F14">
        <w:rPr>
          <w:rFonts w:asciiTheme="minorHAnsi" w:hAnsiTheme="minorHAnsi" w:cstheme="minorHAnsi"/>
          <w:spacing w:val="-18"/>
          <w:sz w:val="22"/>
          <w:szCs w:val="22"/>
        </w:rPr>
        <w:t xml:space="preserve"> </w:t>
      </w:r>
      <w:r w:rsidRPr="00AE3F14">
        <w:rPr>
          <w:rFonts w:asciiTheme="minorHAnsi" w:hAnsiTheme="minorHAnsi" w:cstheme="minorHAnsi"/>
          <w:sz w:val="22"/>
          <w:szCs w:val="22"/>
        </w:rPr>
        <w:t>duties.</w:t>
      </w:r>
    </w:p>
    <w:p w14:paraId="69F4C09E"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Refusal or neglect to file his or her required oath or bond within the time</w:t>
      </w:r>
      <w:r w:rsidRPr="00AE3F14">
        <w:rPr>
          <w:rFonts w:asciiTheme="minorHAnsi" w:hAnsiTheme="minorHAnsi" w:cstheme="minorHAnsi"/>
          <w:spacing w:val="-13"/>
          <w:sz w:val="22"/>
          <w:szCs w:val="22"/>
        </w:rPr>
        <w:t xml:space="preserve"> </w:t>
      </w:r>
      <w:r w:rsidRPr="00AE3F14">
        <w:rPr>
          <w:rFonts w:asciiTheme="minorHAnsi" w:hAnsiTheme="minorHAnsi" w:cstheme="minorHAnsi"/>
          <w:sz w:val="22"/>
          <w:szCs w:val="22"/>
        </w:rPr>
        <w:t>prescribed.</w:t>
      </w:r>
    </w:p>
    <w:p w14:paraId="6D8E69A1" w14:textId="77777777" w:rsidR="00FF5611" w:rsidRPr="00AE3F14" w:rsidRDefault="002138A7" w:rsidP="00AA5CC5">
      <w:pPr>
        <w:pStyle w:val="ListParagraph"/>
        <w:numPr>
          <w:ilvl w:val="2"/>
          <w:numId w:val="11"/>
        </w:numPr>
        <w:tabs>
          <w:tab w:val="left" w:pos="837"/>
        </w:tabs>
        <w:kinsoku w:val="0"/>
        <w:overflowPunct w:val="0"/>
        <w:spacing w:before="0"/>
        <w:ind w:hanging="361"/>
        <w:rPr>
          <w:rFonts w:asciiTheme="minorHAnsi" w:hAnsiTheme="minorHAnsi" w:cstheme="minorHAnsi"/>
          <w:sz w:val="22"/>
          <w:szCs w:val="22"/>
        </w:rPr>
      </w:pPr>
      <w:r w:rsidRPr="00AE3F14">
        <w:rPr>
          <w:rFonts w:asciiTheme="minorHAnsi" w:hAnsiTheme="minorHAnsi" w:cstheme="minorHAnsi"/>
          <w:sz w:val="22"/>
          <w:szCs w:val="22"/>
        </w:rPr>
        <w:t>The decision of a competent tribunal declaring voids his/her election or</w:t>
      </w:r>
      <w:r w:rsidRPr="00AE3F14">
        <w:rPr>
          <w:rFonts w:asciiTheme="minorHAnsi" w:hAnsiTheme="minorHAnsi" w:cstheme="minorHAnsi"/>
          <w:spacing w:val="-12"/>
          <w:sz w:val="22"/>
          <w:szCs w:val="22"/>
        </w:rPr>
        <w:t xml:space="preserve"> </w:t>
      </w:r>
      <w:r w:rsidRPr="00AE3F14">
        <w:rPr>
          <w:rFonts w:asciiTheme="minorHAnsi" w:hAnsiTheme="minorHAnsi" w:cstheme="minorHAnsi"/>
          <w:sz w:val="22"/>
          <w:szCs w:val="22"/>
        </w:rPr>
        <w:t>appointment.</w:t>
      </w:r>
    </w:p>
    <w:p w14:paraId="0B77257A" w14:textId="50652762" w:rsidR="00FF5611" w:rsidRDefault="002138A7" w:rsidP="00AA5CC5">
      <w:pPr>
        <w:pStyle w:val="ListParagraph"/>
        <w:numPr>
          <w:ilvl w:val="2"/>
          <w:numId w:val="11"/>
        </w:numPr>
        <w:tabs>
          <w:tab w:val="left" w:pos="837"/>
        </w:tabs>
        <w:kinsoku w:val="0"/>
        <w:overflowPunct w:val="0"/>
        <w:spacing w:before="0"/>
        <w:ind w:right="604"/>
        <w:jc w:val="both"/>
        <w:rPr>
          <w:rFonts w:asciiTheme="minorHAnsi" w:hAnsiTheme="minorHAnsi" w:cstheme="minorHAnsi"/>
          <w:sz w:val="22"/>
          <w:szCs w:val="22"/>
        </w:rPr>
      </w:pPr>
      <w:r w:rsidRPr="00AE3F14">
        <w:rPr>
          <w:rFonts w:asciiTheme="minorHAnsi" w:hAnsiTheme="minorHAnsi" w:cstheme="minorHAnsi"/>
          <w:sz w:val="22"/>
          <w:szCs w:val="22"/>
        </w:rPr>
        <w:t>His or her commitment to a hospital or sanitarium by a court of competent jurisdiction as a drug addict, dipsomaniac, inebriate, or stimulant addict; but in that event, the office shall not be deemed vacant until the order of commitment has become</w:t>
      </w:r>
      <w:r w:rsidRPr="00AE3F14">
        <w:rPr>
          <w:rFonts w:asciiTheme="minorHAnsi" w:hAnsiTheme="minorHAnsi" w:cstheme="minorHAnsi"/>
          <w:spacing w:val="-2"/>
          <w:sz w:val="22"/>
          <w:szCs w:val="22"/>
        </w:rPr>
        <w:t xml:space="preserve"> </w:t>
      </w:r>
      <w:r w:rsidRPr="00AE3F14">
        <w:rPr>
          <w:rFonts w:asciiTheme="minorHAnsi" w:hAnsiTheme="minorHAnsi" w:cstheme="minorHAnsi"/>
          <w:sz w:val="22"/>
          <w:szCs w:val="22"/>
        </w:rPr>
        <w:t>final.</w:t>
      </w:r>
    </w:p>
    <w:p w14:paraId="53A4BF01" w14:textId="77777777" w:rsidR="00AE3F14" w:rsidRPr="00AE3F14" w:rsidRDefault="00AE3F14" w:rsidP="00AE3F14">
      <w:pPr>
        <w:tabs>
          <w:tab w:val="left" w:pos="837"/>
        </w:tabs>
        <w:kinsoku w:val="0"/>
        <w:overflowPunct w:val="0"/>
        <w:ind w:left="476" w:right="604"/>
        <w:jc w:val="both"/>
        <w:rPr>
          <w:rFonts w:asciiTheme="minorHAnsi" w:hAnsiTheme="minorHAnsi" w:cstheme="minorHAnsi"/>
        </w:rPr>
      </w:pPr>
    </w:p>
    <w:p w14:paraId="74E560A8" w14:textId="1D2605D2" w:rsidR="00FF5611" w:rsidRPr="00AE3F14" w:rsidRDefault="002138A7" w:rsidP="00AA5CC5">
      <w:pPr>
        <w:pStyle w:val="BodyText"/>
        <w:kinsoku w:val="0"/>
        <w:overflowPunct w:val="0"/>
        <w:ind w:right="579"/>
        <w:rPr>
          <w:rFonts w:asciiTheme="minorHAnsi" w:hAnsiTheme="minorHAnsi" w:cstheme="minorHAnsi"/>
        </w:rPr>
      </w:pPr>
      <w:r w:rsidRPr="00AE3F14">
        <w:rPr>
          <w:rFonts w:asciiTheme="minorHAnsi" w:hAnsiTheme="minorHAnsi" w:cstheme="minorHAnsi"/>
        </w:rPr>
        <w:t xml:space="preserve">Once a vacancy on the Board of Directors is determined, the District must notify the </w:t>
      </w:r>
      <w:r w:rsidR="00AA51CE" w:rsidRPr="00AE3F14">
        <w:rPr>
          <w:rFonts w:asciiTheme="minorHAnsi" w:hAnsiTheme="minorHAnsi" w:cstheme="minorHAnsi"/>
        </w:rPr>
        <w:t>Sonoma</w:t>
      </w:r>
      <w:r w:rsidR="00D94733" w:rsidRPr="00AE3F14">
        <w:rPr>
          <w:rFonts w:asciiTheme="minorHAnsi" w:hAnsiTheme="minorHAnsi" w:cstheme="minorHAnsi"/>
        </w:rPr>
        <w:t xml:space="preserve"> County</w:t>
      </w:r>
      <w:r w:rsidRPr="00AE3F14">
        <w:rPr>
          <w:rFonts w:asciiTheme="minorHAnsi" w:hAnsiTheme="minorHAnsi" w:cstheme="minorHAnsi"/>
        </w:rPr>
        <w:t xml:space="preserve"> Elections Office of the vacancy within 15 days of either being notified of the vacancy or the effective date of the vacancy, whichever date comes later.</w:t>
      </w:r>
    </w:p>
    <w:p w14:paraId="1EB9F4BC"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5EEE92C2" w14:textId="1DB782EF" w:rsidR="00FF5611" w:rsidRPr="00AE3F14" w:rsidRDefault="002138A7" w:rsidP="00AA5CC5">
      <w:pPr>
        <w:pStyle w:val="BodyText"/>
        <w:kinsoku w:val="0"/>
        <w:overflowPunct w:val="0"/>
        <w:ind w:right="485"/>
        <w:rPr>
          <w:rFonts w:asciiTheme="minorHAnsi" w:hAnsiTheme="minorHAnsi" w:cstheme="minorHAnsi"/>
        </w:rPr>
      </w:pPr>
      <w:r w:rsidRPr="00AE3F14">
        <w:rPr>
          <w:rFonts w:asciiTheme="minorHAnsi" w:hAnsiTheme="minorHAnsi" w:cstheme="minorHAnsi"/>
        </w:rPr>
        <w:t>Filling vacancies in the office of Director shall be in accordance with California Law. Board vacancies may be filled by appointment by the current Board, appointment by the</w:t>
      </w:r>
      <w:r w:rsidR="00AE3F14">
        <w:rPr>
          <w:rFonts w:asciiTheme="minorHAnsi" w:hAnsiTheme="minorHAnsi" w:cstheme="minorHAnsi"/>
        </w:rPr>
        <w:t xml:space="preserve"> Sonoma County Board of Supervisors</w:t>
      </w:r>
      <w:r w:rsidR="00D94733" w:rsidRPr="00AE3F14">
        <w:rPr>
          <w:rFonts w:asciiTheme="minorHAnsi" w:hAnsiTheme="minorHAnsi" w:cstheme="minorHAnsi"/>
        </w:rPr>
        <w:t xml:space="preserve"> </w:t>
      </w:r>
      <w:r w:rsidRPr="00AE3F14">
        <w:rPr>
          <w:rFonts w:asciiTheme="minorHAnsi" w:hAnsiTheme="minorHAnsi" w:cstheme="minorHAnsi"/>
        </w:rPr>
        <w:t>or by calling for a special election.</w:t>
      </w:r>
    </w:p>
    <w:p w14:paraId="2E1A6BCB" w14:textId="77777777" w:rsidR="0074365D" w:rsidRPr="00AE3F14" w:rsidRDefault="0074365D" w:rsidP="00AA5CC5">
      <w:pPr>
        <w:pStyle w:val="BodyText"/>
        <w:kinsoku w:val="0"/>
        <w:overflowPunct w:val="0"/>
        <w:rPr>
          <w:u w:val="single"/>
        </w:rPr>
      </w:pPr>
    </w:p>
    <w:p w14:paraId="0180FABE" w14:textId="4E1F9EC3" w:rsidR="00FF5611" w:rsidRPr="00AE3F14" w:rsidRDefault="002138A7" w:rsidP="00AA5CC5">
      <w:pPr>
        <w:pStyle w:val="BodyText"/>
        <w:kinsoku w:val="0"/>
        <w:overflowPunct w:val="0"/>
      </w:pPr>
      <w:r w:rsidRPr="00AE3F14">
        <w:rPr>
          <w:u w:val="single"/>
        </w:rPr>
        <w:t>Appointments</w:t>
      </w:r>
    </w:p>
    <w:p w14:paraId="4C1FEB78" w14:textId="5F2645C4" w:rsidR="00FF5611" w:rsidRPr="00AE3F14" w:rsidRDefault="002138A7" w:rsidP="00AA5CC5">
      <w:pPr>
        <w:pStyle w:val="BodyText"/>
        <w:kinsoku w:val="0"/>
        <w:overflowPunct w:val="0"/>
      </w:pPr>
      <w:r w:rsidRPr="00AE3F14">
        <w:t xml:space="preserve">The Board of Directors may make an appointment to the </w:t>
      </w:r>
      <w:r w:rsidR="00FE021F" w:rsidRPr="00AE3F14">
        <w:t>MR</w:t>
      </w:r>
      <w:r w:rsidR="00D94733" w:rsidRPr="00AE3F14">
        <w:t>FPD</w:t>
      </w:r>
      <w:r w:rsidRPr="00AE3F14">
        <w:rPr>
          <w:b/>
          <w:bCs/>
        </w:rPr>
        <w:t xml:space="preserve"> </w:t>
      </w:r>
      <w:r w:rsidRPr="00AE3F14">
        <w:t>Board two ways:</w:t>
      </w:r>
    </w:p>
    <w:p w14:paraId="7F992705" w14:textId="77777777" w:rsidR="00FF5611" w:rsidRPr="00AE3F14" w:rsidRDefault="002138A7" w:rsidP="00AA5CC5">
      <w:pPr>
        <w:pStyle w:val="ListParagraph"/>
        <w:numPr>
          <w:ilvl w:val="0"/>
          <w:numId w:val="10"/>
        </w:numPr>
        <w:tabs>
          <w:tab w:val="left" w:pos="837"/>
        </w:tabs>
        <w:kinsoku w:val="0"/>
        <w:overflowPunct w:val="0"/>
        <w:spacing w:before="0"/>
        <w:ind w:hanging="361"/>
        <w:rPr>
          <w:sz w:val="22"/>
          <w:szCs w:val="22"/>
        </w:rPr>
      </w:pPr>
      <w:r w:rsidRPr="00AE3F14">
        <w:rPr>
          <w:sz w:val="22"/>
          <w:szCs w:val="22"/>
        </w:rPr>
        <w:t>Interview, deliberate and make an appoint during Open Session at a Board meeting</w:t>
      </w:r>
      <w:r w:rsidRPr="00AE3F14">
        <w:rPr>
          <w:spacing w:val="-12"/>
          <w:sz w:val="22"/>
          <w:szCs w:val="22"/>
        </w:rPr>
        <w:t xml:space="preserve"> </w:t>
      </w:r>
      <w:r w:rsidRPr="00AE3F14">
        <w:rPr>
          <w:sz w:val="22"/>
          <w:szCs w:val="22"/>
        </w:rPr>
        <w:t>or</w:t>
      </w:r>
    </w:p>
    <w:p w14:paraId="317ADA9C" w14:textId="293CB671" w:rsidR="00FF5611" w:rsidRPr="00AE3F14" w:rsidRDefault="002138A7" w:rsidP="00AA5CC5">
      <w:pPr>
        <w:pStyle w:val="ListParagraph"/>
        <w:numPr>
          <w:ilvl w:val="0"/>
          <w:numId w:val="10"/>
        </w:numPr>
        <w:tabs>
          <w:tab w:val="left" w:pos="837"/>
        </w:tabs>
        <w:kinsoku w:val="0"/>
        <w:overflowPunct w:val="0"/>
        <w:spacing w:before="0"/>
        <w:ind w:right="500"/>
        <w:rPr>
          <w:sz w:val="22"/>
          <w:szCs w:val="22"/>
        </w:rPr>
      </w:pPr>
      <w:r w:rsidRPr="00AE3F14">
        <w:rPr>
          <w:sz w:val="22"/>
          <w:szCs w:val="22"/>
        </w:rPr>
        <w:t xml:space="preserve">Form an Ad-hoc Committee of less than </w:t>
      </w:r>
      <w:r w:rsidR="00D94733" w:rsidRPr="00AE3F14">
        <w:rPr>
          <w:sz w:val="22"/>
          <w:szCs w:val="22"/>
        </w:rPr>
        <w:t>three</w:t>
      </w:r>
      <w:r w:rsidRPr="00AE3F14">
        <w:rPr>
          <w:sz w:val="22"/>
          <w:szCs w:val="22"/>
        </w:rPr>
        <w:t xml:space="preserve"> (</w:t>
      </w:r>
      <w:r w:rsidR="00D94733" w:rsidRPr="00AE3F14">
        <w:rPr>
          <w:sz w:val="22"/>
          <w:szCs w:val="22"/>
        </w:rPr>
        <w:t>3</w:t>
      </w:r>
      <w:r w:rsidRPr="00AE3F14">
        <w:rPr>
          <w:sz w:val="22"/>
          <w:szCs w:val="22"/>
        </w:rPr>
        <w:t>) Directors to review application materials, interview and make a recommendation for appointment to the Board at a Board</w:t>
      </w:r>
      <w:r w:rsidRPr="00AE3F14">
        <w:rPr>
          <w:spacing w:val="-8"/>
          <w:sz w:val="22"/>
          <w:szCs w:val="22"/>
        </w:rPr>
        <w:t xml:space="preserve"> </w:t>
      </w:r>
      <w:r w:rsidRPr="00AE3F14">
        <w:rPr>
          <w:sz w:val="22"/>
          <w:szCs w:val="22"/>
        </w:rPr>
        <w:t>meeting.</w:t>
      </w:r>
    </w:p>
    <w:p w14:paraId="51216CCF" w14:textId="77777777" w:rsidR="00FF5611" w:rsidRPr="00AE3F14" w:rsidRDefault="002138A7" w:rsidP="00AA5CC5">
      <w:pPr>
        <w:pStyle w:val="BodyText"/>
        <w:kinsoku w:val="0"/>
        <w:overflowPunct w:val="0"/>
        <w:ind w:right="1214"/>
      </w:pPr>
      <w:r w:rsidRPr="00AE3F14">
        <w:t>When a vacancy occurs on the Board of Directors, the best practice to fill the vacancy is for the Board of Directors to appoint a qualified candidate using the following procedure:</w:t>
      </w:r>
    </w:p>
    <w:p w14:paraId="44526622" w14:textId="77777777" w:rsidR="00181AEB" w:rsidRDefault="002138A7" w:rsidP="00181AEB">
      <w:pPr>
        <w:pStyle w:val="BodyText"/>
        <w:numPr>
          <w:ilvl w:val="0"/>
          <w:numId w:val="52"/>
        </w:numPr>
        <w:tabs>
          <w:tab w:val="left" w:pos="836"/>
        </w:tabs>
        <w:kinsoku w:val="0"/>
        <w:overflowPunct w:val="0"/>
        <w:ind w:right="527"/>
        <w:rPr>
          <w:color w:val="000000"/>
        </w:rPr>
      </w:pPr>
      <w:r w:rsidRPr="00AE3F14">
        <w:rPr>
          <w:color w:val="000000"/>
        </w:rPr>
        <w:t>Place an announcement in the local newspaper and electronically on the Internet. Include a call for candidates, application process, and deadline for applying. The announcement must be published at least 15 days prior to the</w:t>
      </w:r>
      <w:r w:rsidRPr="00AE3F14">
        <w:rPr>
          <w:color w:val="000000"/>
          <w:spacing w:val="-8"/>
        </w:rPr>
        <w:t xml:space="preserve"> </w:t>
      </w:r>
      <w:r w:rsidRPr="00AE3F14">
        <w:rPr>
          <w:color w:val="000000"/>
        </w:rPr>
        <w:t>appointment.</w:t>
      </w:r>
    </w:p>
    <w:p w14:paraId="118E6185" w14:textId="77777777" w:rsidR="00181AEB" w:rsidRDefault="002138A7" w:rsidP="00181AEB">
      <w:pPr>
        <w:pStyle w:val="BodyText"/>
        <w:numPr>
          <w:ilvl w:val="0"/>
          <w:numId w:val="52"/>
        </w:numPr>
        <w:tabs>
          <w:tab w:val="left" w:pos="836"/>
        </w:tabs>
        <w:kinsoku w:val="0"/>
        <w:overflowPunct w:val="0"/>
        <w:ind w:right="527"/>
        <w:rPr>
          <w:color w:val="000000"/>
        </w:rPr>
      </w:pPr>
      <w:r w:rsidRPr="00181AEB">
        <w:rPr>
          <w:color w:val="000000"/>
        </w:rPr>
        <w:t>Properly notice the Board candidate interview on the Board meeting agenda as an action item and</w:t>
      </w:r>
      <w:r w:rsidRPr="00181AEB">
        <w:rPr>
          <w:color w:val="000000"/>
          <w:spacing w:val="-30"/>
        </w:rPr>
        <w:t xml:space="preserve"> </w:t>
      </w:r>
      <w:r w:rsidRPr="00181AEB">
        <w:rPr>
          <w:color w:val="000000"/>
        </w:rPr>
        <w:t>include all of the application material submitted by the Board candidates in the Board meeting</w:t>
      </w:r>
      <w:r w:rsidRPr="00181AEB">
        <w:rPr>
          <w:color w:val="000000"/>
          <w:spacing w:val="-17"/>
        </w:rPr>
        <w:t xml:space="preserve"> </w:t>
      </w:r>
      <w:r w:rsidRPr="00181AEB">
        <w:rPr>
          <w:color w:val="000000"/>
        </w:rPr>
        <w:t>packet.</w:t>
      </w:r>
    </w:p>
    <w:p w14:paraId="2E3FB20A" w14:textId="77777777" w:rsidR="00181AEB" w:rsidRDefault="002138A7" w:rsidP="00181AEB">
      <w:pPr>
        <w:pStyle w:val="BodyText"/>
        <w:numPr>
          <w:ilvl w:val="0"/>
          <w:numId w:val="52"/>
        </w:numPr>
        <w:tabs>
          <w:tab w:val="left" w:pos="836"/>
        </w:tabs>
        <w:kinsoku w:val="0"/>
        <w:overflowPunct w:val="0"/>
        <w:ind w:right="527"/>
        <w:rPr>
          <w:color w:val="000000"/>
        </w:rPr>
      </w:pPr>
      <w:r w:rsidRPr="00181AEB">
        <w:rPr>
          <w:color w:val="000000"/>
        </w:rPr>
        <w:t>Board applicants are not required to be attendance at the Board meeting where the Board will consider the applicants for the vacancy. Applicants are encouraged to attend so that they may answer questions or make a statement about their qualifications.</w:t>
      </w:r>
    </w:p>
    <w:p w14:paraId="03A9F821" w14:textId="56A5B5E3" w:rsidR="00FF5611" w:rsidRPr="00181AEB" w:rsidRDefault="002138A7" w:rsidP="00181AEB">
      <w:pPr>
        <w:pStyle w:val="BodyText"/>
        <w:numPr>
          <w:ilvl w:val="0"/>
          <w:numId w:val="52"/>
        </w:numPr>
        <w:tabs>
          <w:tab w:val="left" w:pos="836"/>
        </w:tabs>
        <w:kinsoku w:val="0"/>
        <w:overflowPunct w:val="0"/>
        <w:ind w:right="527"/>
        <w:rPr>
          <w:color w:val="000000"/>
        </w:rPr>
      </w:pPr>
      <w:r w:rsidRPr="00181AEB">
        <w:rPr>
          <w:color w:val="000000"/>
        </w:rPr>
        <w:t>The Board will review the application materials, deliberate and vote on the appointment in Open</w:t>
      </w:r>
      <w:r w:rsidRPr="00181AEB">
        <w:rPr>
          <w:color w:val="000000"/>
          <w:spacing w:val="-22"/>
        </w:rPr>
        <w:t xml:space="preserve"> </w:t>
      </w:r>
      <w:r w:rsidRPr="00181AEB">
        <w:rPr>
          <w:color w:val="000000"/>
        </w:rPr>
        <w:t>Session.</w:t>
      </w:r>
    </w:p>
    <w:p w14:paraId="514E2E16" w14:textId="77777777" w:rsidR="00181AEB" w:rsidRDefault="002138A7" w:rsidP="00181AEB">
      <w:pPr>
        <w:pStyle w:val="BodyText"/>
        <w:kinsoku w:val="0"/>
        <w:overflowPunct w:val="0"/>
        <w:ind w:left="836" w:right="762"/>
      </w:pPr>
      <w:r w:rsidRPr="00AE3F14">
        <w:t>It is acceptable for the Board to ask applicants to leave the room while they deliberate and vote on the Board appointment. Applicants are not required to leave the meeting.</w:t>
      </w:r>
    </w:p>
    <w:p w14:paraId="70A311A7" w14:textId="39A02F95" w:rsidR="00FF5611" w:rsidRPr="00181AEB" w:rsidRDefault="002138A7" w:rsidP="00181AEB">
      <w:pPr>
        <w:pStyle w:val="BodyText"/>
        <w:numPr>
          <w:ilvl w:val="0"/>
          <w:numId w:val="53"/>
        </w:numPr>
        <w:kinsoku w:val="0"/>
        <w:overflowPunct w:val="0"/>
        <w:ind w:right="762"/>
      </w:pPr>
      <w:r w:rsidRPr="00AE3F14">
        <w:rPr>
          <w:color w:val="000000"/>
        </w:rPr>
        <w:t xml:space="preserve">The </w:t>
      </w:r>
      <w:r w:rsidR="00070028" w:rsidRPr="00AE3F14">
        <w:rPr>
          <w:color w:val="000000"/>
        </w:rPr>
        <w:t>Fire Executive Assistant</w:t>
      </w:r>
      <w:r w:rsidRPr="00AE3F14">
        <w:rPr>
          <w:color w:val="000000"/>
        </w:rPr>
        <w:t xml:space="preserve"> shall notify the</w:t>
      </w:r>
      <w:r w:rsidR="00D94733" w:rsidRPr="00AE3F14">
        <w:rPr>
          <w:color w:val="000000"/>
        </w:rPr>
        <w:t xml:space="preserve"> </w:t>
      </w:r>
      <w:r w:rsidR="00AA51CE" w:rsidRPr="00AE3F14">
        <w:rPr>
          <w:color w:val="000000"/>
        </w:rPr>
        <w:t>Sonoma</w:t>
      </w:r>
      <w:r w:rsidRPr="00AE3F14">
        <w:rPr>
          <w:color w:val="000000"/>
        </w:rPr>
        <w:t xml:space="preserve"> County Elections Official within fifteen (15) days of appointment.</w:t>
      </w:r>
    </w:p>
    <w:p w14:paraId="1D129A5B" w14:textId="77777777" w:rsidR="00AE3F14" w:rsidRPr="00AE3F14" w:rsidRDefault="00AE3F14" w:rsidP="00AA5CC5">
      <w:pPr>
        <w:pStyle w:val="BodyText"/>
        <w:tabs>
          <w:tab w:val="left" w:pos="836"/>
        </w:tabs>
        <w:kinsoku w:val="0"/>
        <w:overflowPunct w:val="0"/>
        <w:ind w:left="836" w:right="1066" w:hanging="360"/>
        <w:rPr>
          <w:color w:val="000000"/>
        </w:rPr>
      </w:pPr>
    </w:p>
    <w:p w14:paraId="3AE934D8" w14:textId="77777777" w:rsidR="00FF5611" w:rsidRPr="00AE3F14" w:rsidRDefault="002138A7" w:rsidP="00AA5CC5">
      <w:pPr>
        <w:pStyle w:val="BodyText"/>
        <w:kinsoku w:val="0"/>
        <w:overflowPunct w:val="0"/>
        <w:ind w:right="487"/>
      </w:pPr>
      <w:r w:rsidRPr="00AE3F14">
        <w:t>If the vacancy occurs in the first half of a term of office and at least 130 days from the next general election, then the appointee will hold office until the person elected at the next general district election is qualified. The elected individual will then hold office for the remainder of the term. If the vacancy occurs in the first half of a term, but less than 130 days prior to the next general district election or in the second half of a term, the appointee shall serve for the remainder of the term of office.</w:t>
      </w:r>
    </w:p>
    <w:p w14:paraId="6A2E4A8A" w14:textId="77777777" w:rsidR="00FF5611" w:rsidRPr="00AE3F14" w:rsidRDefault="00FF5611" w:rsidP="00AA5CC5">
      <w:pPr>
        <w:pStyle w:val="BodyText"/>
        <w:kinsoku w:val="0"/>
        <w:overflowPunct w:val="0"/>
        <w:ind w:left="0"/>
        <w:rPr>
          <w:sz w:val="11"/>
          <w:szCs w:val="11"/>
        </w:rPr>
      </w:pPr>
    </w:p>
    <w:p w14:paraId="0CEE8998" w14:textId="77777777" w:rsidR="00FF5611" w:rsidRPr="00AE3F14" w:rsidRDefault="002138A7" w:rsidP="00AA5CC5">
      <w:pPr>
        <w:pStyle w:val="BodyText"/>
        <w:kinsoku w:val="0"/>
        <w:overflowPunct w:val="0"/>
        <w:ind w:right="549"/>
      </w:pPr>
      <w:r w:rsidRPr="00AE3F14">
        <w:t xml:space="preserve">If the Board chooses to hold an election rather than appoint, they must call the election within 60 days of either being notified of the vacancy or the effective date of the vacancy, whichever date comes later. The </w:t>
      </w:r>
      <w:r w:rsidRPr="00AE3F14">
        <w:lastRenderedPageBreak/>
        <w:t>election shall be held on the next established election date as long as it is at least 130 days after the call of the election.</w:t>
      </w:r>
    </w:p>
    <w:p w14:paraId="28045DA5" w14:textId="77777777" w:rsidR="00181AEB" w:rsidRDefault="00181AEB" w:rsidP="00AA5CC5">
      <w:pPr>
        <w:pStyle w:val="BodyText"/>
        <w:kinsoku w:val="0"/>
        <w:overflowPunct w:val="0"/>
        <w:ind w:right="394"/>
      </w:pPr>
    </w:p>
    <w:p w14:paraId="371C243D" w14:textId="33D5B16C" w:rsidR="00FF5611" w:rsidRPr="00AE3F14" w:rsidRDefault="002138A7" w:rsidP="00AA5CC5">
      <w:pPr>
        <w:pStyle w:val="BodyText"/>
        <w:kinsoku w:val="0"/>
        <w:overflowPunct w:val="0"/>
        <w:ind w:right="394"/>
      </w:pPr>
      <w:r w:rsidRPr="00AE3F14">
        <w:t xml:space="preserve">If the Board chooses not to call an election nor make an appointment within 60 days to fill the vacancy, the </w:t>
      </w:r>
      <w:r w:rsidR="00AA51CE" w:rsidRPr="00AE3F14">
        <w:t>Sonoma</w:t>
      </w:r>
      <w:r w:rsidR="00C4617B" w:rsidRPr="00AE3F14">
        <w:t xml:space="preserve"> </w:t>
      </w:r>
      <w:r w:rsidRPr="00AE3F14">
        <w:t xml:space="preserve">County Board of Supervisors may fill the vacancy with an appointment or call for an election within 90 days of the vacancy. If the </w:t>
      </w:r>
      <w:r w:rsidR="00AA51CE" w:rsidRPr="00AE3F14">
        <w:t>Sonoma</w:t>
      </w:r>
      <w:r w:rsidR="00BB5608" w:rsidRPr="00AE3F14">
        <w:t xml:space="preserve"> County</w:t>
      </w:r>
      <w:r w:rsidRPr="00AE3F14">
        <w:t xml:space="preserve"> Board of Supervisors calls for an election, it is to be held on the next established election date that is at least 130 days from when the election is called.</w:t>
      </w:r>
    </w:p>
    <w:p w14:paraId="4DA70B08" w14:textId="77777777" w:rsidR="00FF5611" w:rsidRPr="00AE3F14" w:rsidRDefault="00FF5611" w:rsidP="00AA5CC5">
      <w:pPr>
        <w:pStyle w:val="BodyText"/>
        <w:kinsoku w:val="0"/>
        <w:overflowPunct w:val="0"/>
        <w:ind w:left="0"/>
        <w:rPr>
          <w:sz w:val="24"/>
          <w:szCs w:val="24"/>
        </w:rPr>
      </w:pPr>
    </w:p>
    <w:p w14:paraId="1C5F07B4" w14:textId="4DE03F5E" w:rsidR="00FF5611" w:rsidRPr="00AE3F14" w:rsidRDefault="002138A7" w:rsidP="00AA5CC5">
      <w:pPr>
        <w:pStyle w:val="BodyText"/>
        <w:kinsoku w:val="0"/>
        <w:overflowPunct w:val="0"/>
        <w:ind w:right="504"/>
      </w:pPr>
      <w:r w:rsidRPr="00AE3F14">
        <w:t xml:space="preserve">If the vacancy creates a situation where the District Board no longer has a quorum do to a lack of directors, then the Clerk to the Board has to request that either the appropriate </w:t>
      </w:r>
      <w:r w:rsidR="00792E0B" w:rsidRPr="00AE3F14">
        <w:t>Sonoma</w:t>
      </w:r>
      <w:r w:rsidR="00627AB1" w:rsidRPr="00AE3F14">
        <w:t xml:space="preserve"> County</w:t>
      </w:r>
      <w:r w:rsidRPr="00AE3F14">
        <w:t xml:space="preserve"> Board of Supervisors to appoint or call an election to fill enough seats to reach a quorum.</w:t>
      </w:r>
    </w:p>
    <w:p w14:paraId="2EEBE3D9" w14:textId="77777777" w:rsidR="00AA5CC5" w:rsidRPr="00AE3F14" w:rsidRDefault="00AA5CC5" w:rsidP="00AA5CC5">
      <w:pPr>
        <w:pStyle w:val="BodyText"/>
        <w:kinsoku w:val="0"/>
        <w:overflowPunct w:val="0"/>
        <w:ind w:right="504"/>
      </w:pPr>
    </w:p>
    <w:p w14:paraId="31B2E86C" w14:textId="77777777" w:rsidR="00A56F04" w:rsidRDefault="002138A7" w:rsidP="00107A96">
      <w:pPr>
        <w:pStyle w:val="Heading2"/>
        <w:numPr>
          <w:ilvl w:val="1"/>
          <w:numId w:val="11"/>
        </w:numPr>
        <w:tabs>
          <w:tab w:val="left" w:pos="837"/>
        </w:tabs>
        <w:kinsoku w:val="0"/>
        <w:overflowPunct w:val="0"/>
        <w:spacing w:before="0"/>
        <w:ind w:right="407" w:hanging="722"/>
      </w:pPr>
      <w:bookmarkStart w:id="43" w:name="_bookmark19"/>
      <w:bookmarkEnd w:id="43"/>
      <w:r w:rsidRPr="00AE3F14">
        <w:t>Boar</w:t>
      </w:r>
      <w:r w:rsidR="00A56F04">
        <w:t>d Elections</w:t>
      </w:r>
    </w:p>
    <w:p w14:paraId="03C772BF" w14:textId="3B43C394" w:rsidR="00FF5611" w:rsidRPr="00A56F04" w:rsidRDefault="002138A7" w:rsidP="00A56F04">
      <w:pPr>
        <w:pStyle w:val="Heading2"/>
        <w:tabs>
          <w:tab w:val="left" w:pos="837"/>
        </w:tabs>
        <w:kinsoku w:val="0"/>
        <w:overflowPunct w:val="0"/>
        <w:spacing w:before="0"/>
        <w:ind w:left="114" w:right="407" w:firstLine="0"/>
        <w:rPr>
          <w:b w:val="0"/>
          <w:bCs w:val="0"/>
        </w:rPr>
      </w:pPr>
      <w:r w:rsidRPr="00A56F04">
        <w:rPr>
          <w:b w:val="0"/>
          <w:bCs w:val="0"/>
        </w:rPr>
        <w:t xml:space="preserve">When a District election is to be held for the purpose of electing members to the District Board, the </w:t>
      </w:r>
      <w:r w:rsidR="00AA51CE" w:rsidRPr="00A56F04">
        <w:rPr>
          <w:b w:val="0"/>
          <w:bCs w:val="0"/>
        </w:rPr>
        <w:t>Sonoma</w:t>
      </w:r>
      <w:r w:rsidR="00C4617B" w:rsidRPr="00A56F04">
        <w:rPr>
          <w:b w:val="0"/>
          <w:bCs w:val="0"/>
        </w:rPr>
        <w:t xml:space="preserve"> </w:t>
      </w:r>
      <w:r w:rsidRPr="00A56F04">
        <w:rPr>
          <w:b w:val="0"/>
          <w:bCs w:val="0"/>
        </w:rPr>
        <w:t>County Elections Filing Officer shall cause the following information to be published in accordance with California Law:</w:t>
      </w:r>
    </w:p>
    <w:p w14:paraId="7F50AB45" w14:textId="77777777" w:rsidR="00AE3F14" w:rsidRPr="00AE3F14" w:rsidRDefault="00AE3F14" w:rsidP="00AA5CC5">
      <w:pPr>
        <w:pStyle w:val="BodyText"/>
        <w:kinsoku w:val="0"/>
        <w:overflowPunct w:val="0"/>
        <w:ind w:right="407"/>
      </w:pPr>
    </w:p>
    <w:p w14:paraId="3F9B1B6A" w14:textId="77777777" w:rsidR="00181AEB" w:rsidRDefault="002138A7" w:rsidP="00181AEB">
      <w:pPr>
        <w:pStyle w:val="BodyText"/>
        <w:numPr>
          <w:ilvl w:val="0"/>
          <w:numId w:val="53"/>
        </w:numPr>
        <w:tabs>
          <w:tab w:val="left" w:pos="836"/>
        </w:tabs>
        <w:kinsoku w:val="0"/>
        <w:overflowPunct w:val="0"/>
        <w:rPr>
          <w:color w:val="000000"/>
        </w:rPr>
      </w:pPr>
      <w:r w:rsidRPr="00AE3F14">
        <w:rPr>
          <w:color w:val="000000"/>
        </w:rPr>
        <w:t>The date of the</w:t>
      </w:r>
      <w:r w:rsidRPr="00AE3F14">
        <w:rPr>
          <w:color w:val="000000"/>
          <w:spacing w:val="-3"/>
        </w:rPr>
        <w:t xml:space="preserve"> </w:t>
      </w:r>
      <w:r w:rsidRPr="00AE3F14">
        <w:rPr>
          <w:color w:val="000000"/>
        </w:rPr>
        <w:t>election.</w:t>
      </w:r>
    </w:p>
    <w:p w14:paraId="7E1095BB" w14:textId="77777777" w:rsidR="00181AEB" w:rsidRDefault="002138A7" w:rsidP="00181AEB">
      <w:pPr>
        <w:pStyle w:val="BodyText"/>
        <w:numPr>
          <w:ilvl w:val="0"/>
          <w:numId w:val="53"/>
        </w:numPr>
        <w:tabs>
          <w:tab w:val="left" w:pos="836"/>
        </w:tabs>
        <w:kinsoku w:val="0"/>
        <w:overflowPunct w:val="0"/>
        <w:rPr>
          <w:color w:val="000000"/>
        </w:rPr>
      </w:pPr>
      <w:r w:rsidRPr="00181AEB">
        <w:rPr>
          <w:color w:val="000000"/>
        </w:rPr>
        <w:t>The Board positions to be voted</w:t>
      </w:r>
      <w:r w:rsidRPr="00181AEB">
        <w:rPr>
          <w:color w:val="000000"/>
          <w:spacing w:val="-7"/>
        </w:rPr>
        <w:t xml:space="preserve"> </w:t>
      </w:r>
      <w:r w:rsidRPr="00181AEB">
        <w:rPr>
          <w:color w:val="000000"/>
        </w:rPr>
        <w:t>upon.</w:t>
      </w:r>
    </w:p>
    <w:p w14:paraId="2D703DE6" w14:textId="77777777" w:rsidR="00181AEB" w:rsidRDefault="002138A7" w:rsidP="00181AEB">
      <w:pPr>
        <w:pStyle w:val="BodyText"/>
        <w:numPr>
          <w:ilvl w:val="0"/>
          <w:numId w:val="53"/>
        </w:numPr>
        <w:tabs>
          <w:tab w:val="left" w:pos="836"/>
        </w:tabs>
        <w:kinsoku w:val="0"/>
        <w:overflowPunct w:val="0"/>
        <w:rPr>
          <w:color w:val="000000"/>
        </w:rPr>
      </w:pPr>
      <w:r w:rsidRPr="00181AEB">
        <w:rPr>
          <w:color w:val="000000"/>
        </w:rPr>
        <w:t>The latest date candidates may file for</w:t>
      </w:r>
      <w:r w:rsidRPr="00181AEB">
        <w:rPr>
          <w:color w:val="000000"/>
          <w:spacing w:val="-13"/>
        </w:rPr>
        <w:t xml:space="preserve"> </w:t>
      </w:r>
      <w:r w:rsidRPr="00181AEB">
        <w:rPr>
          <w:color w:val="000000"/>
        </w:rPr>
        <w:t>office.</w:t>
      </w:r>
    </w:p>
    <w:p w14:paraId="0280D590" w14:textId="3A781FFF" w:rsidR="00FF5611" w:rsidRPr="00181AEB" w:rsidRDefault="002138A7" w:rsidP="00181AEB">
      <w:pPr>
        <w:pStyle w:val="BodyText"/>
        <w:numPr>
          <w:ilvl w:val="0"/>
          <w:numId w:val="53"/>
        </w:numPr>
        <w:tabs>
          <w:tab w:val="left" w:pos="836"/>
        </w:tabs>
        <w:kinsoku w:val="0"/>
        <w:overflowPunct w:val="0"/>
        <w:rPr>
          <w:color w:val="000000"/>
        </w:rPr>
      </w:pPr>
      <w:r w:rsidRPr="00181AEB">
        <w:rPr>
          <w:color w:val="000000"/>
        </w:rPr>
        <w:t xml:space="preserve">The </w:t>
      </w:r>
      <w:r w:rsidR="00AA51CE" w:rsidRPr="00181AEB">
        <w:rPr>
          <w:color w:val="000000"/>
        </w:rPr>
        <w:t>Sonoma</w:t>
      </w:r>
      <w:r w:rsidR="00D26DCB" w:rsidRPr="00181AEB">
        <w:rPr>
          <w:color w:val="000000"/>
        </w:rPr>
        <w:t xml:space="preserve"> </w:t>
      </w:r>
      <w:r w:rsidRPr="00181AEB">
        <w:rPr>
          <w:color w:val="000000"/>
        </w:rPr>
        <w:t>County Registrar of Voters is the elections officer and has total responsibility for the administration of District</w:t>
      </w:r>
      <w:r w:rsidRPr="00181AEB">
        <w:rPr>
          <w:color w:val="000000"/>
          <w:spacing w:val="-6"/>
        </w:rPr>
        <w:t xml:space="preserve"> </w:t>
      </w:r>
      <w:r w:rsidRPr="00181AEB">
        <w:rPr>
          <w:color w:val="000000"/>
        </w:rPr>
        <w:t>elections.</w:t>
      </w:r>
    </w:p>
    <w:p w14:paraId="1919F262" w14:textId="13746A01" w:rsidR="00F27C22" w:rsidRPr="00AE3F14" w:rsidRDefault="00F27C22" w:rsidP="00AA5CC5">
      <w:pPr>
        <w:pStyle w:val="BodyText"/>
        <w:kinsoku w:val="0"/>
        <w:overflowPunct w:val="0"/>
        <w:ind w:left="0"/>
        <w:rPr>
          <w:sz w:val="31"/>
          <w:szCs w:val="31"/>
        </w:rPr>
      </w:pPr>
    </w:p>
    <w:p w14:paraId="0A88D678" w14:textId="317B2A49" w:rsidR="00FF5611" w:rsidRPr="00AE3F14" w:rsidRDefault="002138A7" w:rsidP="00AA5CC5">
      <w:pPr>
        <w:pStyle w:val="Heading1"/>
        <w:tabs>
          <w:tab w:val="left" w:pos="1916"/>
        </w:tabs>
        <w:kinsoku w:val="0"/>
        <w:overflowPunct w:val="0"/>
        <w:rPr>
          <w:rFonts w:asciiTheme="minorHAnsi" w:hAnsiTheme="minorHAnsi" w:cstheme="minorHAnsi"/>
        </w:rPr>
      </w:pPr>
      <w:bookmarkStart w:id="44" w:name="_bookmark20"/>
      <w:bookmarkEnd w:id="44"/>
      <w:r w:rsidRPr="00AE3F14">
        <w:rPr>
          <w:rFonts w:asciiTheme="minorHAnsi" w:hAnsiTheme="minorHAnsi" w:cstheme="minorHAnsi"/>
        </w:rPr>
        <w:t>ARTICLE</w:t>
      </w:r>
      <w:r w:rsidRPr="00AE3F14">
        <w:rPr>
          <w:rFonts w:asciiTheme="minorHAnsi" w:hAnsiTheme="minorHAnsi" w:cstheme="minorHAnsi"/>
          <w:spacing w:val="-1"/>
        </w:rPr>
        <w:t xml:space="preserve"> </w:t>
      </w:r>
      <w:r w:rsidRPr="00AE3F14">
        <w:rPr>
          <w:rFonts w:asciiTheme="minorHAnsi" w:hAnsiTheme="minorHAnsi" w:cstheme="minorHAnsi"/>
        </w:rPr>
        <w:t>4:</w:t>
      </w:r>
      <w:r w:rsidRPr="00AE3F14">
        <w:rPr>
          <w:rFonts w:asciiTheme="minorHAnsi" w:hAnsiTheme="minorHAnsi" w:cstheme="minorHAnsi"/>
        </w:rPr>
        <w:tab/>
        <w:t>OFFICERS AND COMMITTEES OF THE</w:t>
      </w:r>
      <w:r w:rsidRPr="00AE3F14">
        <w:rPr>
          <w:rFonts w:asciiTheme="minorHAnsi" w:hAnsiTheme="minorHAnsi" w:cstheme="minorHAnsi"/>
          <w:spacing w:val="-2"/>
        </w:rPr>
        <w:t xml:space="preserve"> </w:t>
      </w:r>
      <w:r w:rsidRPr="00AE3F14">
        <w:rPr>
          <w:rFonts w:asciiTheme="minorHAnsi" w:hAnsiTheme="minorHAnsi" w:cstheme="minorHAnsi"/>
        </w:rPr>
        <w:t>DISTRICT</w:t>
      </w:r>
      <w:r w:rsidR="00734C7D" w:rsidRPr="00AE3F14">
        <w:rPr>
          <w:rFonts w:asciiTheme="minorHAnsi" w:hAnsiTheme="minorHAnsi" w:cstheme="minorHAnsi"/>
        </w:rPr>
        <w:t xml:space="preserve"> </w:t>
      </w:r>
      <w:r w:rsidRPr="00AE3F14">
        <w:rPr>
          <w:rFonts w:asciiTheme="minorHAnsi" w:hAnsiTheme="minorHAnsi" w:cstheme="minorHAnsi"/>
        </w:rPr>
        <w:t>BOARD</w:t>
      </w:r>
    </w:p>
    <w:p w14:paraId="3E986E45" w14:textId="77777777" w:rsidR="00FF5611" w:rsidRPr="00AE3F14" w:rsidRDefault="00FF5611" w:rsidP="00AA5CC5">
      <w:pPr>
        <w:pStyle w:val="BodyText"/>
        <w:kinsoku w:val="0"/>
        <w:overflowPunct w:val="0"/>
        <w:ind w:left="0"/>
        <w:rPr>
          <w:rFonts w:asciiTheme="minorHAnsi" w:hAnsiTheme="minorHAnsi" w:cstheme="minorHAnsi"/>
          <w:b/>
          <w:bCs/>
          <w:sz w:val="23"/>
          <w:szCs w:val="23"/>
        </w:rPr>
      </w:pPr>
    </w:p>
    <w:p w14:paraId="78CB1B23" w14:textId="77777777" w:rsidR="00FF5611" w:rsidRPr="00AE3F14" w:rsidRDefault="002138A7" w:rsidP="00AA5CC5">
      <w:pPr>
        <w:pStyle w:val="Heading2"/>
        <w:numPr>
          <w:ilvl w:val="1"/>
          <w:numId w:val="9"/>
        </w:numPr>
        <w:tabs>
          <w:tab w:val="left" w:pos="837"/>
        </w:tabs>
        <w:kinsoku w:val="0"/>
        <w:overflowPunct w:val="0"/>
        <w:spacing w:before="0"/>
        <w:ind w:hanging="722"/>
        <w:rPr>
          <w:rFonts w:asciiTheme="minorHAnsi" w:hAnsiTheme="minorHAnsi" w:cstheme="minorHAnsi"/>
        </w:rPr>
      </w:pPr>
      <w:bookmarkStart w:id="45" w:name="_bookmark21"/>
      <w:bookmarkEnd w:id="45"/>
      <w:r w:rsidRPr="00AE3F14">
        <w:rPr>
          <w:rFonts w:asciiTheme="minorHAnsi" w:hAnsiTheme="minorHAnsi" w:cstheme="minorHAnsi"/>
        </w:rPr>
        <w:t>Board</w:t>
      </w:r>
      <w:r w:rsidRPr="00AE3F14">
        <w:rPr>
          <w:rFonts w:asciiTheme="minorHAnsi" w:hAnsiTheme="minorHAnsi" w:cstheme="minorHAnsi"/>
          <w:spacing w:val="-1"/>
        </w:rPr>
        <w:t xml:space="preserve"> </w:t>
      </w:r>
      <w:r w:rsidRPr="00AE3F14">
        <w:rPr>
          <w:rFonts w:asciiTheme="minorHAnsi" w:hAnsiTheme="minorHAnsi" w:cstheme="minorHAnsi"/>
        </w:rPr>
        <w:t>Officers</w:t>
      </w:r>
    </w:p>
    <w:p w14:paraId="22DD1842" w14:textId="116DE72C" w:rsidR="00FF5611" w:rsidRPr="00AE3F14" w:rsidRDefault="002138A7" w:rsidP="00AA5CC5">
      <w:pPr>
        <w:pStyle w:val="BodyText"/>
        <w:kinsoku w:val="0"/>
        <w:overflowPunct w:val="0"/>
        <w:ind w:right="425"/>
        <w:rPr>
          <w:rFonts w:asciiTheme="minorHAnsi" w:hAnsiTheme="minorHAnsi" w:cstheme="minorHAnsi"/>
        </w:rPr>
      </w:pPr>
      <w:r w:rsidRPr="00AE3F14">
        <w:rPr>
          <w:rFonts w:asciiTheme="minorHAnsi" w:hAnsiTheme="minorHAnsi" w:cstheme="minorHAnsi"/>
        </w:rPr>
        <w:t xml:space="preserve">The </w:t>
      </w:r>
      <w:r w:rsidR="004F352F" w:rsidRPr="00AE3F14">
        <w:rPr>
          <w:rFonts w:asciiTheme="minorHAnsi" w:hAnsiTheme="minorHAnsi" w:cstheme="minorHAnsi"/>
        </w:rPr>
        <w:t>Monte Rio</w:t>
      </w:r>
      <w:r w:rsidR="00C4617B" w:rsidRPr="00AE3F14">
        <w:rPr>
          <w:rFonts w:asciiTheme="minorHAnsi" w:hAnsiTheme="minorHAnsi" w:cstheme="minorHAnsi"/>
        </w:rPr>
        <w:t xml:space="preserve"> </w:t>
      </w:r>
      <w:r w:rsidRPr="00AE3F14">
        <w:rPr>
          <w:rFonts w:asciiTheme="minorHAnsi" w:hAnsiTheme="minorHAnsi" w:cstheme="minorHAnsi"/>
        </w:rPr>
        <w:t xml:space="preserve">Fire Board of Directors has </w:t>
      </w:r>
      <w:del w:id="46" w:author="wross" w:date="2021-01-24T13:17:00Z">
        <w:r w:rsidR="00540091" w:rsidDel="00B11B5A">
          <w:rPr>
            <w:rFonts w:asciiTheme="minorHAnsi" w:hAnsiTheme="minorHAnsi" w:cstheme="minorHAnsi"/>
          </w:rPr>
          <w:delText>one</w:delText>
        </w:r>
        <w:r w:rsidRPr="00AE3F14" w:rsidDel="00B11B5A">
          <w:rPr>
            <w:rFonts w:asciiTheme="minorHAnsi" w:hAnsiTheme="minorHAnsi" w:cstheme="minorHAnsi"/>
          </w:rPr>
          <w:delText xml:space="preserve"> </w:delText>
        </w:r>
      </w:del>
      <w:ins w:id="47" w:author="wross" w:date="2021-01-24T13:17:00Z">
        <w:r w:rsidR="00B11B5A">
          <w:rPr>
            <w:rFonts w:asciiTheme="minorHAnsi" w:hAnsiTheme="minorHAnsi" w:cstheme="minorHAnsi"/>
          </w:rPr>
          <w:t>two</w:t>
        </w:r>
        <w:r w:rsidR="00B11B5A" w:rsidRPr="00AE3F14">
          <w:rPr>
            <w:rFonts w:asciiTheme="minorHAnsi" w:hAnsiTheme="minorHAnsi" w:cstheme="minorHAnsi"/>
          </w:rPr>
          <w:t xml:space="preserve"> </w:t>
        </w:r>
      </w:ins>
      <w:r w:rsidRPr="00AE3F14">
        <w:rPr>
          <w:rFonts w:asciiTheme="minorHAnsi" w:hAnsiTheme="minorHAnsi" w:cstheme="minorHAnsi"/>
        </w:rPr>
        <w:t>Board officer</w:t>
      </w:r>
      <w:ins w:id="48" w:author="wross" w:date="2021-01-24T13:17:00Z">
        <w:r w:rsidR="00B11B5A">
          <w:rPr>
            <w:rFonts w:asciiTheme="minorHAnsi" w:hAnsiTheme="minorHAnsi" w:cstheme="minorHAnsi"/>
          </w:rPr>
          <w:t>s</w:t>
        </w:r>
      </w:ins>
      <w:r w:rsidRPr="00AE3F14">
        <w:rPr>
          <w:rFonts w:asciiTheme="minorHAnsi" w:hAnsiTheme="minorHAnsi" w:cstheme="minorHAnsi"/>
        </w:rPr>
        <w:t xml:space="preserve">, </w:t>
      </w:r>
      <w:ins w:id="49" w:author="wross" w:date="2021-01-24T13:18:00Z">
        <w:r w:rsidR="00B11B5A">
          <w:rPr>
            <w:rFonts w:asciiTheme="minorHAnsi" w:hAnsiTheme="minorHAnsi" w:cstheme="minorHAnsi"/>
          </w:rPr>
          <w:t xml:space="preserve">a </w:t>
        </w:r>
      </w:ins>
      <w:r w:rsidR="00C4617B" w:rsidRPr="00AE3F14">
        <w:rPr>
          <w:rFonts w:asciiTheme="minorHAnsi" w:hAnsiTheme="minorHAnsi" w:cstheme="minorHAnsi"/>
        </w:rPr>
        <w:t>Chairm</w:t>
      </w:r>
      <w:r w:rsidR="00B11B5A">
        <w:rPr>
          <w:rFonts w:asciiTheme="minorHAnsi" w:hAnsiTheme="minorHAnsi" w:cstheme="minorHAnsi"/>
        </w:rPr>
        <w:t>a</w:t>
      </w:r>
      <w:r w:rsidR="00C4617B" w:rsidRPr="00AE3F14">
        <w:rPr>
          <w:rFonts w:asciiTheme="minorHAnsi" w:hAnsiTheme="minorHAnsi" w:cstheme="minorHAnsi"/>
        </w:rPr>
        <w:t xml:space="preserve">n </w:t>
      </w:r>
      <w:r w:rsidRPr="00AE3F14">
        <w:rPr>
          <w:rFonts w:asciiTheme="minorHAnsi" w:hAnsiTheme="minorHAnsi" w:cstheme="minorHAnsi"/>
        </w:rPr>
        <w:t>and</w:t>
      </w:r>
      <w:ins w:id="50" w:author="wross" w:date="2021-01-24T13:17:00Z">
        <w:r w:rsidR="00B11B5A">
          <w:rPr>
            <w:rFonts w:asciiTheme="minorHAnsi" w:hAnsiTheme="minorHAnsi" w:cstheme="minorHAnsi"/>
          </w:rPr>
          <w:t xml:space="preserve"> Vice Chairm</w:t>
        </w:r>
      </w:ins>
      <w:ins w:id="51" w:author="wross" w:date="2021-01-24T16:24:00Z">
        <w:r w:rsidR="007E1787">
          <w:rPr>
            <w:rFonts w:asciiTheme="minorHAnsi" w:hAnsiTheme="minorHAnsi" w:cstheme="minorHAnsi"/>
          </w:rPr>
          <w:t>a</w:t>
        </w:r>
      </w:ins>
      <w:ins w:id="52" w:author="wross" w:date="2021-01-24T13:17:00Z">
        <w:r w:rsidR="00B11B5A">
          <w:rPr>
            <w:rFonts w:asciiTheme="minorHAnsi" w:hAnsiTheme="minorHAnsi" w:cstheme="minorHAnsi"/>
          </w:rPr>
          <w:t>n</w:t>
        </w:r>
      </w:ins>
      <w:r w:rsidRPr="00AE3F14">
        <w:rPr>
          <w:rFonts w:asciiTheme="minorHAnsi" w:hAnsiTheme="minorHAnsi" w:cstheme="minorHAnsi"/>
        </w:rPr>
        <w:t xml:space="preserve"> </w:t>
      </w:r>
      <w:ins w:id="53" w:author="wross" w:date="2021-01-24T13:20:00Z">
        <w:r w:rsidR="00A12A58">
          <w:rPr>
            <w:rFonts w:asciiTheme="minorHAnsi" w:hAnsiTheme="minorHAnsi" w:cstheme="minorHAnsi"/>
          </w:rPr>
          <w:t xml:space="preserve">and </w:t>
        </w:r>
      </w:ins>
      <w:r w:rsidRPr="00AE3F14">
        <w:rPr>
          <w:rFonts w:asciiTheme="minorHAnsi" w:hAnsiTheme="minorHAnsi" w:cstheme="minorHAnsi"/>
        </w:rPr>
        <w:t>it is the policy of the Board to elect Board officers by majority vote annually at the regular Board meeting in December.</w:t>
      </w:r>
    </w:p>
    <w:p w14:paraId="16F87046"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53F7EE2B" w14:textId="378C4846" w:rsidR="00FF5611" w:rsidRPr="00AE3F14" w:rsidRDefault="002138A7" w:rsidP="00AA5CC5">
      <w:pPr>
        <w:pStyle w:val="BodyText"/>
        <w:kinsoku w:val="0"/>
        <w:overflowPunct w:val="0"/>
        <w:ind w:right="474"/>
        <w:rPr>
          <w:rFonts w:asciiTheme="minorHAnsi" w:hAnsiTheme="minorHAnsi" w:cstheme="minorHAnsi"/>
        </w:rPr>
      </w:pPr>
      <w:r w:rsidRPr="00AE3F14">
        <w:rPr>
          <w:rFonts w:asciiTheme="minorHAnsi" w:hAnsiTheme="minorHAnsi" w:cstheme="minorHAnsi"/>
        </w:rPr>
        <w:t xml:space="preserve">The term for the </w:t>
      </w:r>
      <w:r w:rsidR="00C4617B" w:rsidRPr="00AE3F14">
        <w:rPr>
          <w:rFonts w:asciiTheme="minorHAnsi" w:hAnsiTheme="minorHAnsi" w:cstheme="minorHAnsi"/>
        </w:rPr>
        <w:t>Chairman</w:t>
      </w:r>
      <w:r w:rsidRPr="00AE3F14">
        <w:rPr>
          <w:rFonts w:asciiTheme="minorHAnsi" w:hAnsiTheme="minorHAnsi" w:cstheme="minorHAnsi"/>
        </w:rPr>
        <w:t xml:space="preserve"> </w:t>
      </w:r>
      <w:ins w:id="54" w:author="wross" w:date="2021-01-24T13:20:00Z">
        <w:r w:rsidR="00A12A58">
          <w:rPr>
            <w:rFonts w:asciiTheme="minorHAnsi" w:hAnsiTheme="minorHAnsi" w:cstheme="minorHAnsi"/>
          </w:rPr>
          <w:t>and Vice Chairm</w:t>
        </w:r>
      </w:ins>
      <w:ins w:id="55" w:author="wross" w:date="2021-01-24T16:24:00Z">
        <w:r w:rsidR="007E1787">
          <w:rPr>
            <w:rFonts w:asciiTheme="minorHAnsi" w:hAnsiTheme="minorHAnsi" w:cstheme="minorHAnsi"/>
          </w:rPr>
          <w:t>a</w:t>
        </w:r>
      </w:ins>
      <w:ins w:id="56" w:author="wross" w:date="2021-01-24T13:20:00Z">
        <w:r w:rsidR="00A12A58">
          <w:rPr>
            <w:rFonts w:asciiTheme="minorHAnsi" w:hAnsiTheme="minorHAnsi" w:cstheme="minorHAnsi"/>
          </w:rPr>
          <w:t>n</w:t>
        </w:r>
        <w:r w:rsidR="00A12A58" w:rsidRPr="00AE3F14">
          <w:rPr>
            <w:rFonts w:asciiTheme="minorHAnsi" w:hAnsiTheme="minorHAnsi" w:cstheme="minorHAnsi"/>
          </w:rPr>
          <w:t xml:space="preserve"> </w:t>
        </w:r>
      </w:ins>
      <w:r w:rsidRPr="00AE3F14">
        <w:rPr>
          <w:rFonts w:asciiTheme="minorHAnsi" w:hAnsiTheme="minorHAnsi" w:cstheme="minorHAnsi"/>
        </w:rPr>
        <w:t xml:space="preserve">begins on January 1st and ends on December 31st of the same year. </w:t>
      </w:r>
      <w:r w:rsidR="00540091">
        <w:rPr>
          <w:rFonts w:asciiTheme="minorHAnsi" w:hAnsiTheme="minorHAnsi" w:cstheme="minorHAnsi"/>
        </w:rPr>
        <w:t>N</w:t>
      </w:r>
      <w:r w:rsidRPr="00AE3F14">
        <w:rPr>
          <w:rFonts w:asciiTheme="minorHAnsi" w:hAnsiTheme="minorHAnsi" w:cstheme="minorHAnsi"/>
        </w:rPr>
        <w:t>o officer shall serve more than two consecutive terms in any one position.</w:t>
      </w:r>
    </w:p>
    <w:p w14:paraId="28B55406"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4F652C6A" w14:textId="3B95D2C7" w:rsidR="00FF5611" w:rsidRPr="00AE3F14" w:rsidRDefault="002138A7" w:rsidP="00AA5CC5">
      <w:pPr>
        <w:pStyle w:val="BodyText"/>
        <w:kinsoku w:val="0"/>
        <w:overflowPunct w:val="0"/>
        <w:ind w:right="388"/>
        <w:rPr>
          <w:rFonts w:asciiTheme="minorHAnsi" w:hAnsiTheme="minorHAnsi" w:cstheme="minorHAnsi"/>
        </w:rPr>
      </w:pPr>
      <w:r w:rsidRPr="00AE3F14">
        <w:rPr>
          <w:rFonts w:asciiTheme="minorHAnsi" w:hAnsiTheme="minorHAnsi" w:cstheme="minorHAnsi"/>
        </w:rPr>
        <w:t>In extraordinary situations, the Board may extend the limit on consecutive terms for an officer from two years to three years by a “supermajority” vote of the Board. Greater than 85 percent (</w:t>
      </w:r>
      <w:r w:rsidR="00C4617B" w:rsidRPr="00AE3F14">
        <w:rPr>
          <w:rFonts w:asciiTheme="minorHAnsi" w:hAnsiTheme="minorHAnsi" w:cstheme="minorHAnsi"/>
        </w:rPr>
        <w:t xml:space="preserve">four </w:t>
      </w:r>
      <w:r w:rsidRPr="00AE3F14">
        <w:rPr>
          <w:rFonts w:asciiTheme="minorHAnsi" w:hAnsiTheme="minorHAnsi" w:cstheme="minorHAnsi"/>
        </w:rPr>
        <w:t>or more members) of the current Board members must approve such an extension.</w:t>
      </w:r>
    </w:p>
    <w:p w14:paraId="7765CE39" w14:textId="77777777" w:rsidR="00FF5611" w:rsidRPr="00AE3F14" w:rsidRDefault="00FF5611" w:rsidP="00AA5CC5">
      <w:pPr>
        <w:pStyle w:val="BodyText"/>
        <w:kinsoku w:val="0"/>
        <w:overflowPunct w:val="0"/>
        <w:ind w:left="0"/>
        <w:rPr>
          <w:rFonts w:asciiTheme="minorHAnsi" w:hAnsiTheme="minorHAnsi" w:cstheme="minorHAnsi"/>
          <w:sz w:val="24"/>
          <w:szCs w:val="24"/>
        </w:rPr>
      </w:pPr>
    </w:p>
    <w:p w14:paraId="3639CB16" w14:textId="50BF809E" w:rsidR="00AA5CC5" w:rsidRPr="00C4617B" w:rsidRDefault="002138A7" w:rsidP="00D74970">
      <w:pPr>
        <w:pStyle w:val="BodyText"/>
        <w:kinsoku w:val="0"/>
        <w:overflowPunct w:val="0"/>
        <w:spacing w:after="240"/>
        <w:ind w:right="877"/>
        <w:rPr>
          <w:rFonts w:asciiTheme="minorHAnsi" w:hAnsiTheme="minorHAnsi" w:cstheme="minorHAnsi"/>
        </w:rPr>
      </w:pPr>
      <w:r w:rsidRPr="00AE3F14">
        <w:rPr>
          <w:rFonts w:asciiTheme="minorHAnsi" w:hAnsiTheme="minorHAnsi" w:cstheme="minorHAnsi"/>
        </w:rPr>
        <w:t>The Boar</w:t>
      </w:r>
      <w:r w:rsidR="00C4617B" w:rsidRPr="00AE3F14">
        <w:rPr>
          <w:rFonts w:asciiTheme="minorHAnsi" w:hAnsiTheme="minorHAnsi" w:cstheme="minorHAnsi"/>
        </w:rPr>
        <w:t>d Chairman</w:t>
      </w:r>
      <w:r w:rsidRPr="00AE3F14">
        <w:rPr>
          <w:rFonts w:asciiTheme="minorHAnsi" w:hAnsiTheme="minorHAnsi" w:cstheme="minorHAnsi"/>
        </w:rPr>
        <w:t xml:space="preserve"> shall appoint members to the various Board committees at the regular Board meeting in January.</w:t>
      </w:r>
      <w:bookmarkStart w:id="57" w:name="_bookmark22"/>
      <w:bookmarkEnd w:id="57"/>
    </w:p>
    <w:p w14:paraId="3D83C7FA" w14:textId="77777777" w:rsidR="00FF5611" w:rsidRPr="001848D5" w:rsidRDefault="002138A7" w:rsidP="00AA5CC5">
      <w:pPr>
        <w:pStyle w:val="Heading2"/>
        <w:numPr>
          <w:ilvl w:val="1"/>
          <w:numId w:val="9"/>
        </w:numPr>
        <w:tabs>
          <w:tab w:val="left" w:pos="837"/>
        </w:tabs>
        <w:kinsoku w:val="0"/>
        <w:overflowPunct w:val="0"/>
        <w:spacing w:before="0"/>
        <w:ind w:hanging="666"/>
        <w:rPr>
          <w:rFonts w:asciiTheme="minorHAnsi" w:hAnsiTheme="minorHAnsi" w:cstheme="minorHAnsi"/>
        </w:rPr>
      </w:pPr>
      <w:r w:rsidRPr="001848D5">
        <w:rPr>
          <w:rFonts w:asciiTheme="minorHAnsi" w:hAnsiTheme="minorHAnsi" w:cstheme="minorHAnsi"/>
        </w:rPr>
        <w:t>Board Officer Duties</w:t>
      </w:r>
    </w:p>
    <w:p w14:paraId="1AA3EC7D" w14:textId="416652C4" w:rsidR="00FF5611" w:rsidRPr="001848D5" w:rsidRDefault="002138A7" w:rsidP="00AA5CC5">
      <w:pPr>
        <w:pStyle w:val="BodyText"/>
        <w:kinsoku w:val="0"/>
        <w:overflowPunct w:val="0"/>
        <w:ind w:right="553"/>
        <w:rPr>
          <w:rFonts w:asciiTheme="minorHAnsi" w:hAnsiTheme="minorHAnsi" w:cstheme="minorHAnsi"/>
        </w:rPr>
      </w:pPr>
      <w:r w:rsidRPr="001848D5">
        <w:rPr>
          <w:rFonts w:asciiTheme="minorHAnsi" w:hAnsiTheme="minorHAnsi" w:cstheme="minorHAnsi"/>
        </w:rPr>
        <w:t xml:space="preserve">The </w:t>
      </w:r>
      <w:r w:rsidR="00D94733" w:rsidRPr="001848D5">
        <w:rPr>
          <w:rFonts w:asciiTheme="minorHAnsi" w:hAnsiTheme="minorHAnsi" w:cstheme="minorHAnsi"/>
        </w:rPr>
        <w:t>Chairman</w:t>
      </w:r>
      <w:r w:rsidRPr="001848D5">
        <w:rPr>
          <w:rFonts w:asciiTheme="minorHAnsi" w:hAnsiTheme="minorHAnsi" w:cstheme="minorHAnsi"/>
        </w:rPr>
        <w:t xml:space="preserve"> as the presiding officer of the Board, shall chair the Board meetings, sign documents on behalf of the Board and District, and shall have the same rights and responsibilities as other Directors to participate in and</w:t>
      </w:r>
      <w:r w:rsidR="00757512" w:rsidRPr="001848D5">
        <w:rPr>
          <w:rFonts w:asciiTheme="minorHAnsi" w:hAnsiTheme="minorHAnsi" w:cstheme="minorHAnsi"/>
        </w:rPr>
        <w:t xml:space="preserve"> </w:t>
      </w:r>
      <w:r w:rsidR="00491F6B" w:rsidRPr="001848D5">
        <w:rPr>
          <w:rFonts w:asciiTheme="minorHAnsi" w:hAnsiTheme="minorHAnsi" w:cstheme="minorHAnsi"/>
        </w:rPr>
        <w:t>v</w:t>
      </w:r>
      <w:r w:rsidRPr="001848D5">
        <w:rPr>
          <w:rFonts w:asciiTheme="minorHAnsi" w:hAnsiTheme="minorHAnsi" w:cstheme="minorHAnsi"/>
        </w:rPr>
        <w:t xml:space="preserve">ote at Board meetings. The </w:t>
      </w:r>
      <w:r w:rsidR="00D94733" w:rsidRPr="001848D5">
        <w:rPr>
          <w:rFonts w:asciiTheme="minorHAnsi" w:hAnsiTheme="minorHAnsi" w:cstheme="minorHAnsi"/>
        </w:rPr>
        <w:t>Chairman</w:t>
      </w:r>
      <w:r w:rsidRPr="001848D5">
        <w:rPr>
          <w:rFonts w:asciiTheme="minorHAnsi" w:hAnsiTheme="minorHAnsi" w:cstheme="minorHAnsi"/>
        </w:rPr>
        <w:t xml:space="preserve">-elect, with the approval of the Board, shall designate, no later than the January regular Board meeting, Directors who will serve on the various committees, Boards, and liaison positions for the upcoming year. The </w:t>
      </w:r>
      <w:r w:rsidR="009F1432" w:rsidRPr="001848D5">
        <w:rPr>
          <w:rFonts w:asciiTheme="minorHAnsi" w:hAnsiTheme="minorHAnsi" w:cstheme="minorHAnsi"/>
        </w:rPr>
        <w:t>Chairman</w:t>
      </w:r>
      <w:r w:rsidRPr="001848D5">
        <w:rPr>
          <w:rFonts w:asciiTheme="minorHAnsi" w:hAnsiTheme="minorHAnsi" w:cstheme="minorHAnsi"/>
        </w:rPr>
        <w:t xml:space="preserve"> may, at any time, change committees, Boards and liaison positions with the approval of the Board.</w:t>
      </w:r>
    </w:p>
    <w:p w14:paraId="1DB434C8" w14:textId="77777777" w:rsidR="00FF5611" w:rsidRPr="001848D5" w:rsidRDefault="00FF5611" w:rsidP="00AA5CC5">
      <w:pPr>
        <w:pStyle w:val="BodyText"/>
        <w:kinsoku w:val="0"/>
        <w:overflowPunct w:val="0"/>
        <w:ind w:left="0"/>
        <w:rPr>
          <w:rFonts w:asciiTheme="minorHAnsi" w:hAnsiTheme="minorHAnsi" w:cstheme="minorHAnsi"/>
          <w:sz w:val="24"/>
          <w:szCs w:val="24"/>
        </w:rPr>
      </w:pPr>
    </w:p>
    <w:p w14:paraId="52FFE20E" w14:textId="716ECD6E" w:rsidR="00FF5611" w:rsidRPr="001848D5" w:rsidRDefault="002138A7" w:rsidP="00AA5CC5">
      <w:pPr>
        <w:pStyle w:val="Heading2"/>
        <w:numPr>
          <w:ilvl w:val="1"/>
          <w:numId w:val="9"/>
        </w:numPr>
        <w:tabs>
          <w:tab w:val="left" w:pos="837"/>
        </w:tabs>
        <w:kinsoku w:val="0"/>
        <w:overflowPunct w:val="0"/>
        <w:spacing w:before="0"/>
        <w:ind w:hanging="722"/>
        <w:rPr>
          <w:rFonts w:asciiTheme="minorHAnsi" w:hAnsiTheme="minorHAnsi" w:cstheme="minorHAnsi"/>
        </w:rPr>
      </w:pPr>
      <w:bookmarkStart w:id="58" w:name="_bookmark23"/>
      <w:bookmarkEnd w:id="58"/>
      <w:r w:rsidRPr="001848D5">
        <w:rPr>
          <w:rFonts w:asciiTheme="minorHAnsi" w:hAnsiTheme="minorHAnsi" w:cstheme="minorHAnsi"/>
        </w:rPr>
        <w:t xml:space="preserve">Board </w:t>
      </w:r>
      <w:r w:rsidR="004F48AD" w:rsidRPr="001848D5">
        <w:rPr>
          <w:rFonts w:asciiTheme="minorHAnsi" w:hAnsiTheme="minorHAnsi" w:cstheme="minorHAnsi"/>
        </w:rPr>
        <w:t>Designee to</w:t>
      </w:r>
      <w:r w:rsidRPr="001848D5">
        <w:rPr>
          <w:rFonts w:asciiTheme="minorHAnsi" w:hAnsiTheme="minorHAnsi" w:cstheme="minorHAnsi"/>
        </w:rPr>
        <w:t xml:space="preserve"> Committees and</w:t>
      </w:r>
      <w:r w:rsidRPr="001848D5">
        <w:rPr>
          <w:rFonts w:asciiTheme="minorHAnsi" w:hAnsiTheme="minorHAnsi" w:cstheme="minorHAnsi"/>
          <w:spacing w:val="-1"/>
        </w:rPr>
        <w:t xml:space="preserve"> </w:t>
      </w:r>
      <w:r w:rsidRPr="001848D5">
        <w:rPr>
          <w:rFonts w:asciiTheme="minorHAnsi" w:hAnsiTheme="minorHAnsi" w:cstheme="minorHAnsi"/>
        </w:rPr>
        <w:t>Liaisons</w:t>
      </w:r>
    </w:p>
    <w:p w14:paraId="3D9002F6" w14:textId="0D81EDD7" w:rsidR="00FF5611" w:rsidRDefault="002138A7" w:rsidP="00AA5CC5">
      <w:pPr>
        <w:pStyle w:val="BodyText"/>
        <w:kinsoku w:val="0"/>
        <w:overflowPunct w:val="0"/>
        <w:ind w:right="414"/>
        <w:rPr>
          <w:rFonts w:asciiTheme="minorHAnsi" w:hAnsiTheme="minorHAnsi" w:cstheme="minorHAnsi"/>
        </w:rPr>
      </w:pPr>
      <w:r w:rsidRPr="001848D5">
        <w:rPr>
          <w:rFonts w:asciiTheme="minorHAnsi" w:hAnsiTheme="minorHAnsi" w:cstheme="minorHAnsi"/>
        </w:rPr>
        <w:t xml:space="preserve">The </w:t>
      </w:r>
      <w:r w:rsidR="009F1432" w:rsidRPr="001848D5">
        <w:rPr>
          <w:rFonts w:asciiTheme="minorHAnsi" w:hAnsiTheme="minorHAnsi" w:cstheme="minorHAnsi"/>
        </w:rPr>
        <w:t>Chairman of the Board</w:t>
      </w:r>
      <w:r w:rsidRPr="001848D5">
        <w:rPr>
          <w:rFonts w:asciiTheme="minorHAnsi" w:hAnsiTheme="minorHAnsi" w:cstheme="minorHAnsi"/>
        </w:rPr>
        <w:t xml:space="preserve"> or designee shall outline the duties and responsibilities of a Board member on a Committee at the time of appointment. </w:t>
      </w:r>
      <w:r w:rsidR="009F1432" w:rsidRPr="001848D5">
        <w:rPr>
          <w:rFonts w:asciiTheme="minorHAnsi" w:hAnsiTheme="minorHAnsi" w:cstheme="minorHAnsi"/>
        </w:rPr>
        <w:t>One</w:t>
      </w:r>
      <w:r w:rsidRPr="001848D5">
        <w:rPr>
          <w:rFonts w:asciiTheme="minorHAnsi" w:hAnsiTheme="minorHAnsi" w:cstheme="minorHAnsi"/>
        </w:rPr>
        <w:t xml:space="preserve"> Board member shall serve on all standing and ad hoc </w:t>
      </w:r>
      <w:r w:rsidRPr="001848D5">
        <w:rPr>
          <w:rFonts w:asciiTheme="minorHAnsi" w:hAnsiTheme="minorHAnsi" w:cstheme="minorHAnsi"/>
        </w:rPr>
        <w:lastRenderedPageBreak/>
        <w:t>committees. Ad hoc committees shall be considered dissolved upon submission of the final report unless their standing is continued by a vote of the majority of the Board Members.</w:t>
      </w:r>
    </w:p>
    <w:p w14:paraId="1DDA3211" w14:textId="4C8E1344" w:rsidR="004315E5" w:rsidRDefault="004315E5" w:rsidP="00AA5CC5">
      <w:pPr>
        <w:pStyle w:val="BodyText"/>
        <w:kinsoku w:val="0"/>
        <w:overflowPunct w:val="0"/>
        <w:ind w:right="414"/>
        <w:rPr>
          <w:rFonts w:asciiTheme="minorHAnsi" w:hAnsiTheme="minorHAnsi" w:cstheme="minorHAnsi"/>
        </w:rPr>
      </w:pPr>
      <w:r>
        <w:rPr>
          <w:rFonts w:asciiTheme="minorHAnsi" w:hAnsiTheme="minorHAnsi" w:cstheme="minorHAnsi"/>
        </w:rPr>
        <w:t>The Finance Committee shall be made up of the Chairman of the Board, the Finance Consultant, and the Chief Administrative Officer(s).</w:t>
      </w:r>
    </w:p>
    <w:p w14:paraId="0B760928" w14:textId="77777777" w:rsidR="00181AEB" w:rsidRDefault="00181AEB" w:rsidP="00AA5CC5">
      <w:pPr>
        <w:pStyle w:val="BodyText"/>
        <w:kinsoku w:val="0"/>
        <w:overflowPunct w:val="0"/>
        <w:ind w:right="414"/>
        <w:rPr>
          <w:rFonts w:asciiTheme="minorHAnsi" w:hAnsiTheme="minorHAnsi" w:cstheme="minorHAnsi"/>
        </w:rPr>
      </w:pPr>
    </w:p>
    <w:p w14:paraId="6AA18B54" w14:textId="01860075" w:rsidR="00E90C34" w:rsidRPr="00E90C34" w:rsidRDefault="004315E5" w:rsidP="00AA5CC5">
      <w:pPr>
        <w:pStyle w:val="BodyText"/>
        <w:kinsoku w:val="0"/>
        <w:overflowPunct w:val="0"/>
        <w:ind w:right="414"/>
        <w:rPr>
          <w:rFonts w:asciiTheme="minorHAnsi" w:hAnsiTheme="minorHAnsi" w:cstheme="minorHAnsi"/>
        </w:rPr>
      </w:pPr>
      <w:r>
        <w:rPr>
          <w:rFonts w:asciiTheme="minorHAnsi" w:hAnsiTheme="minorHAnsi" w:cstheme="minorHAnsi"/>
        </w:rPr>
        <w:t>The Fire Service Fee Board of review shall be made up of the Chairman of the Board and two appointed committee members</w:t>
      </w:r>
      <w:r w:rsidR="00EB18CF">
        <w:rPr>
          <w:rFonts w:asciiTheme="minorHAnsi" w:hAnsiTheme="minorHAnsi" w:cstheme="minorHAnsi"/>
        </w:rPr>
        <w:t xml:space="preserve">.  </w:t>
      </w:r>
      <w:r>
        <w:rPr>
          <w:rFonts w:asciiTheme="minorHAnsi" w:hAnsiTheme="minorHAnsi" w:cstheme="minorHAnsi"/>
        </w:rPr>
        <w:t xml:space="preserve"> </w:t>
      </w:r>
      <w:r w:rsidR="00E90C34" w:rsidRPr="00E90C34">
        <w:rPr>
          <w:rFonts w:asciiTheme="minorHAnsi" w:hAnsiTheme="minorHAnsi" w:cstheme="minorHAnsi"/>
        </w:rPr>
        <w:t>The citizen membe</w:t>
      </w:r>
      <w:r w:rsidR="00E90C34">
        <w:rPr>
          <w:rFonts w:asciiTheme="minorHAnsi" w:hAnsiTheme="minorHAnsi" w:cstheme="minorHAnsi"/>
        </w:rPr>
        <w:t>r</w:t>
      </w:r>
      <w:r w:rsidR="00E90C34" w:rsidRPr="00E90C34">
        <w:rPr>
          <w:rFonts w:asciiTheme="minorHAnsi" w:hAnsiTheme="minorHAnsi" w:cstheme="minorHAnsi"/>
        </w:rPr>
        <w:t>s of the board shall be appointed by the District Board of Directors for a term of two (2) years.  The Board shall hear, review, and make recommendations as to reasonable interpretations of the provisions of the enabling Ordinance.</w:t>
      </w:r>
    </w:p>
    <w:p w14:paraId="301ADEA2" w14:textId="77777777" w:rsidR="006F2D93" w:rsidRDefault="006F2D93" w:rsidP="00AA5CC5">
      <w:pPr>
        <w:pStyle w:val="Heading1"/>
        <w:tabs>
          <w:tab w:val="left" w:pos="1916"/>
        </w:tabs>
        <w:kinsoku w:val="0"/>
        <w:overflowPunct w:val="0"/>
      </w:pPr>
      <w:bookmarkStart w:id="59" w:name="_bookmark24"/>
      <w:bookmarkEnd w:id="59"/>
    </w:p>
    <w:p w14:paraId="0F9E8D5D" w14:textId="4828EB86" w:rsidR="00FF5611" w:rsidRPr="00B15B58" w:rsidRDefault="002138A7" w:rsidP="00AA5CC5">
      <w:pPr>
        <w:pStyle w:val="Heading1"/>
        <w:tabs>
          <w:tab w:val="left" w:pos="1916"/>
        </w:tabs>
        <w:kinsoku w:val="0"/>
        <w:overflowPunct w:val="0"/>
        <w:rPr>
          <w:rFonts w:asciiTheme="minorHAnsi" w:hAnsiTheme="minorHAnsi" w:cstheme="minorHAnsi"/>
        </w:rPr>
      </w:pPr>
      <w:r w:rsidRPr="00B15B58">
        <w:rPr>
          <w:rFonts w:asciiTheme="minorHAnsi" w:hAnsiTheme="minorHAnsi" w:cstheme="minorHAnsi"/>
        </w:rPr>
        <w:t>ARTICLE</w:t>
      </w:r>
      <w:r w:rsidRPr="00B15B58">
        <w:rPr>
          <w:rFonts w:asciiTheme="minorHAnsi" w:hAnsiTheme="minorHAnsi" w:cstheme="minorHAnsi"/>
          <w:spacing w:val="-1"/>
        </w:rPr>
        <w:t xml:space="preserve"> </w:t>
      </w:r>
      <w:r w:rsidRPr="00B15B58">
        <w:rPr>
          <w:rFonts w:asciiTheme="minorHAnsi" w:hAnsiTheme="minorHAnsi" w:cstheme="minorHAnsi"/>
        </w:rPr>
        <w:t>5:</w:t>
      </w:r>
      <w:r w:rsidRPr="00B15B58">
        <w:rPr>
          <w:rFonts w:asciiTheme="minorHAnsi" w:hAnsiTheme="minorHAnsi" w:cstheme="minorHAnsi"/>
        </w:rPr>
        <w:tab/>
        <w:t>POWERS AND DUTIES OF THE DISTRICT</w:t>
      </w:r>
      <w:r w:rsidRPr="00B15B58">
        <w:rPr>
          <w:rFonts w:asciiTheme="minorHAnsi" w:hAnsiTheme="minorHAnsi" w:cstheme="minorHAnsi"/>
          <w:spacing w:val="-5"/>
        </w:rPr>
        <w:t xml:space="preserve"> </w:t>
      </w:r>
      <w:r w:rsidRPr="00B15B58">
        <w:rPr>
          <w:rFonts w:asciiTheme="minorHAnsi" w:hAnsiTheme="minorHAnsi" w:cstheme="minorHAnsi"/>
        </w:rPr>
        <w:t>BOARD</w:t>
      </w:r>
    </w:p>
    <w:p w14:paraId="50A1D73E" w14:textId="77777777" w:rsidR="00FF5611" w:rsidRPr="00B15B58" w:rsidRDefault="00FF5611" w:rsidP="00AA5CC5">
      <w:pPr>
        <w:pStyle w:val="BodyText"/>
        <w:kinsoku w:val="0"/>
        <w:overflowPunct w:val="0"/>
        <w:ind w:left="0"/>
        <w:rPr>
          <w:rFonts w:asciiTheme="minorHAnsi" w:hAnsiTheme="minorHAnsi" w:cstheme="minorHAnsi"/>
          <w:b/>
          <w:bCs/>
          <w:sz w:val="23"/>
          <w:szCs w:val="23"/>
        </w:rPr>
      </w:pPr>
    </w:p>
    <w:p w14:paraId="66F85D78" w14:textId="3E418DC6" w:rsidR="00D35D5C" w:rsidRPr="00B15B58" w:rsidRDefault="002138A7" w:rsidP="00AA5CC5">
      <w:pPr>
        <w:pStyle w:val="BodyText"/>
        <w:kinsoku w:val="0"/>
        <w:overflowPunct w:val="0"/>
        <w:spacing w:after="240"/>
        <w:ind w:right="430"/>
        <w:rPr>
          <w:rFonts w:asciiTheme="minorHAnsi" w:hAnsiTheme="minorHAnsi" w:cstheme="minorHAnsi"/>
        </w:rPr>
      </w:pPr>
      <w:r w:rsidRPr="00B15B58">
        <w:rPr>
          <w:rFonts w:asciiTheme="minorHAnsi" w:hAnsiTheme="minorHAnsi" w:cstheme="minorHAnsi"/>
        </w:rPr>
        <w:t>It is the policy of the District Board to exercise those powers granted to it by California Law and to carry out those duties assigned to it as may best meet the fire and life-safety needs of the District.</w:t>
      </w:r>
    </w:p>
    <w:p w14:paraId="6E1BDFD4" w14:textId="77777777" w:rsidR="00FF5611" w:rsidRPr="00B15B58"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0" w:name="_bookmark25"/>
      <w:bookmarkEnd w:id="60"/>
      <w:r w:rsidRPr="00B15B58">
        <w:rPr>
          <w:rFonts w:asciiTheme="minorHAnsi" w:hAnsiTheme="minorHAnsi" w:cstheme="minorHAnsi"/>
        </w:rPr>
        <w:t>Duties of Fire</w:t>
      </w:r>
      <w:r w:rsidRPr="00B15B58">
        <w:rPr>
          <w:rFonts w:asciiTheme="minorHAnsi" w:hAnsiTheme="minorHAnsi" w:cstheme="minorHAnsi"/>
          <w:spacing w:val="-2"/>
        </w:rPr>
        <w:t xml:space="preserve"> </w:t>
      </w:r>
      <w:r w:rsidRPr="00B15B58">
        <w:rPr>
          <w:rFonts w:asciiTheme="minorHAnsi" w:hAnsiTheme="minorHAnsi" w:cstheme="minorHAnsi"/>
        </w:rPr>
        <w:t>Chief</w:t>
      </w:r>
    </w:p>
    <w:p w14:paraId="02135D7C" w14:textId="1F037EB6" w:rsidR="00AA5CC5" w:rsidRPr="00B15B58" w:rsidRDefault="002138A7" w:rsidP="00AA5CC5">
      <w:pPr>
        <w:pStyle w:val="BodyText"/>
        <w:kinsoku w:val="0"/>
        <w:overflowPunct w:val="0"/>
        <w:spacing w:after="240"/>
        <w:ind w:right="615"/>
        <w:rPr>
          <w:rFonts w:asciiTheme="minorHAnsi" w:hAnsiTheme="minorHAnsi" w:cstheme="minorHAnsi"/>
        </w:rPr>
      </w:pPr>
      <w:r w:rsidRPr="00B15B58">
        <w:rPr>
          <w:rFonts w:asciiTheme="minorHAnsi" w:hAnsiTheme="minorHAnsi" w:cstheme="minorHAnsi"/>
        </w:rPr>
        <w:t>Important activities of the Fire Board are the formulation of policies and rules regarding</w:t>
      </w:r>
      <w:r w:rsidR="00373006">
        <w:rPr>
          <w:rFonts w:asciiTheme="minorHAnsi" w:hAnsiTheme="minorHAnsi" w:cstheme="minorHAnsi"/>
        </w:rPr>
        <w:t xml:space="preserve"> </w:t>
      </w:r>
      <w:r w:rsidRPr="00B15B58">
        <w:rPr>
          <w:rFonts w:asciiTheme="minorHAnsi" w:hAnsiTheme="minorHAnsi" w:cstheme="minorHAnsi"/>
        </w:rPr>
        <w:t>District programs and services. In carrying out its legislative and policy-making responsibility, the Board shall delegate the administrative, personnel and executive functions to the Fire Chief.</w:t>
      </w:r>
    </w:p>
    <w:p w14:paraId="07E8206C" w14:textId="77777777" w:rsidR="00FF5611" w:rsidRPr="00B15B58"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1" w:name="_bookmark26"/>
      <w:bookmarkEnd w:id="61"/>
      <w:r w:rsidRPr="00B15B58">
        <w:rPr>
          <w:rFonts w:asciiTheme="minorHAnsi" w:hAnsiTheme="minorHAnsi" w:cstheme="minorHAnsi"/>
        </w:rPr>
        <w:t>Code of</w:t>
      </w:r>
      <w:r w:rsidRPr="00B15B58">
        <w:rPr>
          <w:rFonts w:asciiTheme="minorHAnsi" w:hAnsiTheme="minorHAnsi" w:cstheme="minorHAnsi"/>
          <w:spacing w:val="2"/>
        </w:rPr>
        <w:t xml:space="preserve"> </w:t>
      </w:r>
      <w:r w:rsidRPr="00B15B58">
        <w:rPr>
          <w:rFonts w:asciiTheme="minorHAnsi" w:hAnsiTheme="minorHAnsi" w:cstheme="minorHAnsi"/>
        </w:rPr>
        <w:t>Ethics</w:t>
      </w:r>
    </w:p>
    <w:p w14:paraId="41A72CF6" w14:textId="3878E56D" w:rsidR="00AA5CC5" w:rsidRPr="00B15B58" w:rsidRDefault="002138A7" w:rsidP="00D74970">
      <w:pPr>
        <w:pStyle w:val="BodyText"/>
        <w:kinsoku w:val="0"/>
        <w:overflowPunct w:val="0"/>
        <w:spacing w:after="240"/>
        <w:ind w:right="408"/>
        <w:rPr>
          <w:rFonts w:asciiTheme="minorHAnsi" w:hAnsiTheme="minorHAnsi" w:cstheme="minorHAnsi"/>
        </w:rPr>
      </w:pPr>
      <w:r w:rsidRPr="00B15B58">
        <w:rPr>
          <w:rFonts w:asciiTheme="minorHAnsi" w:hAnsiTheme="minorHAnsi" w:cstheme="minorHAnsi"/>
        </w:rPr>
        <w:t xml:space="preserve">The Board of Directors of the </w:t>
      </w:r>
      <w:r w:rsidR="004F352F">
        <w:rPr>
          <w:rFonts w:asciiTheme="minorHAnsi" w:hAnsiTheme="minorHAnsi" w:cstheme="minorHAnsi"/>
        </w:rPr>
        <w:t>Monte Rio</w:t>
      </w:r>
      <w:r w:rsidR="001848D5" w:rsidRPr="00B15B58">
        <w:rPr>
          <w:rFonts w:asciiTheme="minorHAnsi" w:hAnsiTheme="minorHAnsi" w:cstheme="minorHAnsi"/>
        </w:rPr>
        <w:t xml:space="preserve"> Fire Protection District</w:t>
      </w:r>
      <w:r w:rsidRPr="00B15B58">
        <w:rPr>
          <w:rFonts w:asciiTheme="minorHAnsi" w:hAnsiTheme="minorHAnsi" w:cstheme="minorHAnsi"/>
        </w:rPr>
        <w:t xml:space="preserve"> is committed to providing excellence in legislative leadership that will result in the highest quality of services to its constituents. </w:t>
      </w:r>
      <w:del w:id="62" w:author="wross" w:date="2021-01-24T13:26:00Z">
        <w:r w:rsidRPr="00B15B58" w:rsidDel="00A12A58">
          <w:rPr>
            <w:rFonts w:asciiTheme="minorHAnsi" w:hAnsiTheme="minorHAnsi" w:cstheme="minorHAnsi"/>
          </w:rPr>
          <w:delText xml:space="preserve">Pursuant to </w:delText>
        </w:r>
      </w:del>
      <w:r w:rsidRPr="00B15B58">
        <w:rPr>
          <w:rFonts w:asciiTheme="minorHAnsi" w:hAnsiTheme="minorHAnsi" w:cstheme="minorHAnsi"/>
        </w:rPr>
        <w:t>AB 1234, Ethics Training for Local Officials</w:t>
      </w:r>
      <w:del w:id="63" w:author="wross" w:date="2021-01-24T13:26:00Z">
        <w:r w:rsidRPr="00B15B58" w:rsidDel="00A12A58">
          <w:rPr>
            <w:rFonts w:asciiTheme="minorHAnsi" w:hAnsiTheme="minorHAnsi" w:cstheme="minorHAnsi"/>
          </w:rPr>
          <w:delText>, passed by the California Legislature on October 7, 2005,</w:delText>
        </w:r>
      </w:del>
      <w:r w:rsidRPr="00B15B58">
        <w:rPr>
          <w:rFonts w:asciiTheme="minorHAnsi" w:hAnsiTheme="minorHAnsi" w:cstheme="minorHAnsi"/>
        </w:rPr>
        <w:t xml:space="preserve"> requires that all local agencies that provide compensation, salary or stipend to, or reimburses the expenses of, members of a legislative body must provide ethics training to local agency officials every two years. There are numerous training options available including an on-line program that will allow local officials to satisfy the requirement of AB 1234 on a cost-free basis.</w:t>
      </w:r>
    </w:p>
    <w:p w14:paraId="33ABAAF0" w14:textId="77777777" w:rsidR="00FF5611" w:rsidRPr="00B15B58"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4" w:name="_bookmark27"/>
      <w:bookmarkEnd w:id="64"/>
      <w:r w:rsidRPr="00B15B58">
        <w:rPr>
          <w:rFonts w:asciiTheme="minorHAnsi" w:hAnsiTheme="minorHAnsi" w:cstheme="minorHAnsi"/>
        </w:rPr>
        <w:t>Board Members Meeting</w:t>
      </w:r>
      <w:r w:rsidRPr="00B15B58">
        <w:rPr>
          <w:rFonts w:asciiTheme="minorHAnsi" w:hAnsiTheme="minorHAnsi" w:cstheme="minorHAnsi"/>
          <w:spacing w:val="-6"/>
        </w:rPr>
        <w:t xml:space="preserve"> </w:t>
      </w:r>
      <w:r w:rsidRPr="00B15B58">
        <w:rPr>
          <w:rFonts w:asciiTheme="minorHAnsi" w:hAnsiTheme="minorHAnsi" w:cstheme="minorHAnsi"/>
        </w:rPr>
        <w:t>Participation</w:t>
      </w:r>
    </w:p>
    <w:p w14:paraId="5BC9780D" w14:textId="0CCC396F" w:rsidR="00FF5611" w:rsidRPr="00B15B58" w:rsidRDefault="002138A7" w:rsidP="00AA5CC5">
      <w:pPr>
        <w:pStyle w:val="BodyText"/>
        <w:kinsoku w:val="0"/>
        <w:overflowPunct w:val="0"/>
        <w:spacing w:after="240"/>
        <w:ind w:right="765"/>
        <w:rPr>
          <w:rFonts w:asciiTheme="minorHAnsi" w:hAnsiTheme="minorHAnsi" w:cstheme="minorHAnsi"/>
          <w:spacing w:val="-5"/>
        </w:rPr>
      </w:pPr>
      <w:r w:rsidRPr="00B15B58">
        <w:rPr>
          <w:rFonts w:asciiTheme="minorHAnsi" w:hAnsiTheme="minorHAnsi" w:cstheme="minorHAnsi"/>
          <w:spacing w:val="-3"/>
        </w:rPr>
        <w:t xml:space="preserve">The </w:t>
      </w:r>
      <w:r w:rsidRPr="00B15B58">
        <w:rPr>
          <w:rFonts w:asciiTheme="minorHAnsi" w:hAnsiTheme="minorHAnsi" w:cstheme="minorHAnsi"/>
          <w:spacing w:val="-4"/>
        </w:rPr>
        <w:t xml:space="preserve">basic </w:t>
      </w:r>
      <w:r w:rsidRPr="00B15B58">
        <w:rPr>
          <w:rFonts w:asciiTheme="minorHAnsi" w:hAnsiTheme="minorHAnsi" w:cstheme="minorHAnsi"/>
          <w:spacing w:val="-5"/>
        </w:rPr>
        <w:t xml:space="preserve">manner </w:t>
      </w:r>
      <w:r w:rsidRPr="00B15B58">
        <w:rPr>
          <w:rFonts w:asciiTheme="minorHAnsi" w:hAnsiTheme="minorHAnsi" w:cstheme="minorHAnsi"/>
        </w:rPr>
        <w:t xml:space="preserve">in </w:t>
      </w:r>
      <w:r w:rsidRPr="00B15B58">
        <w:rPr>
          <w:rFonts w:asciiTheme="minorHAnsi" w:hAnsiTheme="minorHAnsi" w:cstheme="minorHAnsi"/>
          <w:spacing w:val="-4"/>
        </w:rPr>
        <w:t xml:space="preserve">which Board </w:t>
      </w:r>
      <w:r w:rsidRPr="00B15B58">
        <w:rPr>
          <w:rFonts w:asciiTheme="minorHAnsi" w:hAnsiTheme="minorHAnsi" w:cstheme="minorHAnsi"/>
          <w:spacing w:val="-5"/>
        </w:rPr>
        <w:t xml:space="preserve">members </w:t>
      </w:r>
      <w:r w:rsidRPr="00B15B58">
        <w:rPr>
          <w:rFonts w:asciiTheme="minorHAnsi" w:hAnsiTheme="minorHAnsi" w:cstheme="minorHAnsi"/>
          <w:spacing w:val="-4"/>
        </w:rPr>
        <w:t xml:space="preserve">fulfill their office </w:t>
      </w:r>
      <w:r w:rsidRPr="00B15B58">
        <w:rPr>
          <w:rFonts w:asciiTheme="minorHAnsi" w:hAnsiTheme="minorHAnsi" w:cstheme="minorHAnsi"/>
          <w:spacing w:val="-5"/>
        </w:rPr>
        <w:t xml:space="preserve">must </w:t>
      </w:r>
      <w:r w:rsidRPr="00B15B58">
        <w:rPr>
          <w:rFonts w:asciiTheme="minorHAnsi" w:hAnsiTheme="minorHAnsi" w:cstheme="minorHAnsi"/>
          <w:spacing w:val="-3"/>
        </w:rPr>
        <w:t xml:space="preserve">be at </w:t>
      </w:r>
      <w:r w:rsidRPr="00B15B58">
        <w:rPr>
          <w:rFonts w:asciiTheme="minorHAnsi" w:hAnsiTheme="minorHAnsi" w:cstheme="minorHAnsi"/>
        </w:rPr>
        <w:t xml:space="preserve">a </w:t>
      </w:r>
      <w:r w:rsidRPr="00B15B58">
        <w:rPr>
          <w:rFonts w:asciiTheme="minorHAnsi" w:hAnsiTheme="minorHAnsi" w:cstheme="minorHAnsi"/>
          <w:spacing w:val="-4"/>
        </w:rPr>
        <w:t xml:space="preserve">regular, special, </w:t>
      </w:r>
      <w:r w:rsidRPr="00B15B58">
        <w:rPr>
          <w:rFonts w:asciiTheme="minorHAnsi" w:hAnsiTheme="minorHAnsi" w:cstheme="minorHAnsi"/>
          <w:spacing w:val="-5"/>
        </w:rPr>
        <w:t xml:space="preserve">committee </w:t>
      </w:r>
      <w:r w:rsidRPr="00B15B58">
        <w:rPr>
          <w:rFonts w:asciiTheme="minorHAnsi" w:hAnsiTheme="minorHAnsi" w:cstheme="minorHAnsi"/>
          <w:spacing w:val="-3"/>
        </w:rPr>
        <w:t xml:space="preserve">or </w:t>
      </w:r>
      <w:r w:rsidRPr="00B15B58">
        <w:rPr>
          <w:rFonts w:asciiTheme="minorHAnsi" w:hAnsiTheme="minorHAnsi" w:cstheme="minorHAnsi"/>
          <w:spacing w:val="-4"/>
        </w:rPr>
        <w:t xml:space="preserve">workshop </w:t>
      </w:r>
      <w:r w:rsidRPr="00B15B58">
        <w:rPr>
          <w:rFonts w:asciiTheme="minorHAnsi" w:hAnsiTheme="minorHAnsi" w:cstheme="minorHAnsi"/>
          <w:spacing w:val="-5"/>
        </w:rPr>
        <w:t xml:space="preserve">meeting, </w:t>
      </w:r>
      <w:r w:rsidRPr="00B15B58">
        <w:rPr>
          <w:rFonts w:asciiTheme="minorHAnsi" w:hAnsiTheme="minorHAnsi" w:cstheme="minorHAnsi"/>
          <w:spacing w:val="-3"/>
        </w:rPr>
        <w:t xml:space="preserve">and </w:t>
      </w:r>
      <w:r w:rsidRPr="00B15B58">
        <w:rPr>
          <w:rFonts w:asciiTheme="minorHAnsi" w:hAnsiTheme="minorHAnsi" w:cstheme="minorHAnsi"/>
          <w:spacing w:val="-4"/>
        </w:rPr>
        <w:t xml:space="preserve">will </w:t>
      </w:r>
      <w:r w:rsidRPr="00B15B58">
        <w:rPr>
          <w:rFonts w:asciiTheme="minorHAnsi" w:hAnsiTheme="minorHAnsi" w:cstheme="minorHAnsi"/>
          <w:spacing w:val="-3"/>
        </w:rPr>
        <w:t xml:space="preserve">be </w:t>
      </w:r>
      <w:r w:rsidRPr="00B15B58">
        <w:rPr>
          <w:rFonts w:asciiTheme="minorHAnsi" w:hAnsiTheme="minorHAnsi" w:cstheme="minorHAnsi"/>
        </w:rPr>
        <w:t xml:space="preserve">a </w:t>
      </w:r>
      <w:r w:rsidRPr="00B15B58">
        <w:rPr>
          <w:rFonts w:asciiTheme="minorHAnsi" w:hAnsiTheme="minorHAnsi" w:cstheme="minorHAnsi"/>
          <w:spacing w:val="-5"/>
        </w:rPr>
        <w:t xml:space="preserve">matter </w:t>
      </w:r>
      <w:r w:rsidRPr="00B15B58">
        <w:rPr>
          <w:rFonts w:asciiTheme="minorHAnsi" w:hAnsiTheme="minorHAnsi" w:cstheme="minorHAnsi"/>
          <w:spacing w:val="-3"/>
        </w:rPr>
        <w:t xml:space="preserve">of </w:t>
      </w:r>
      <w:r w:rsidRPr="00B15B58">
        <w:rPr>
          <w:rFonts w:asciiTheme="minorHAnsi" w:hAnsiTheme="minorHAnsi" w:cstheme="minorHAnsi"/>
          <w:spacing w:val="-4"/>
        </w:rPr>
        <w:t xml:space="preserve">public record. </w:t>
      </w:r>
      <w:r w:rsidRPr="00B15B58">
        <w:rPr>
          <w:rFonts w:asciiTheme="minorHAnsi" w:hAnsiTheme="minorHAnsi" w:cstheme="minorHAnsi"/>
          <w:spacing w:val="-3"/>
        </w:rPr>
        <w:t xml:space="preserve">The </w:t>
      </w:r>
      <w:r w:rsidRPr="00B15B58">
        <w:rPr>
          <w:rFonts w:asciiTheme="minorHAnsi" w:hAnsiTheme="minorHAnsi" w:cstheme="minorHAnsi"/>
          <w:spacing w:val="-5"/>
        </w:rPr>
        <w:t xml:space="preserve">method </w:t>
      </w:r>
      <w:r w:rsidRPr="00B15B58">
        <w:rPr>
          <w:rFonts w:asciiTheme="minorHAnsi" w:hAnsiTheme="minorHAnsi" w:cstheme="minorHAnsi"/>
          <w:spacing w:val="-3"/>
        </w:rPr>
        <w:t xml:space="preserve">of </w:t>
      </w:r>
      <w:r w:rsidRPr="00B15B58">
        <w:rPr>
          <w:rFonts w:asciiTheme="minorHAnsi" w:hAnsiTheme="minorHAnsi" w:cstheme="minorHAnsi"/>
          <w:spacing w:val="-5"/>
        </w:rPr>
        <w:t xml:space="preserve">participation </w:t>
      </w:r>
      <w:r w:rsidRPr="00B15B58">
        <w:rPr>
          <w:rFonts w:asciiTheme="minorHAnsi" w:hAnsiTheme="minorHAnsi" w:cstheme="minorHAnsi"/>
        </w:rPr>
        <w:t xml:space="preserve">is </w:t>
      </w:r>
      <w:r w:rsidRPr="00B15B58">
        <w:rPr>
          <w:rFonts w:asciiTheme="minorHAnsi" w:hAnsiTheme="minorHAnsi" w:cstheme="minorHAnsi"/>
          <w:spacing w:val="-5"/>
        </w:rPr>
        <w:t xml:space="preserve">discussion, deliberation, </w:t>
      </w:r>
      <w:r w:rsidRPr="00B15B58">
        <w:rPr>
          <w:rFonts w:asciiTheme="minorHAnsi" w:hAnsiTheme="minorHAnsi" w:cstheme="minorHAnsi"/>
          <w:spacing w:val="-4"/>
        </w:rPr>
        <w:t xml:space="preserve">debate </w:t>
      </w:r>
      <w:r w:rsidRPr="00B15B58">
        <w:rPr>
          <w:rFonts w:asciiTheme="minorHAnsi" w:hAnsiTheme="minorHAnsi" w:cstheme="minorHAnsi"/>
          <w:spacing w:val="-3"/>
        </w:rPr>
        <w:t xml:space="preserve">and </w:t>
      </w:r>
      <w:r w:rsidRPr="00B15B58">
        <w:rPr>
          <w:rFonts w:asciiTheme="minorHAnsi" w:hAnsiTheme="minorHAnsi" w:cstheme="minorHAnsi"/>
          <w:spacing w:val="-5"/>
        </w:rPr>
        <w:t xml:space="preserve">voting. </w:t>
      </w:r>
      <w:r w:rsidRPr="00B15B58">
        <w:rPr>
          <w:rFonts w:asciiTheme="minorHAnsi" w:hAnsiTheme="minorHAnsi" w:cstheme="minorHAnsi"/>
          <w:spacing w:val="-4"/>
        </w:rPr>
        <w:t xml:space="preserve">All </w:t>
      </w:r>
      <w:r w:rsidRPr="00B15B58">
        <w:rPr>
          <w:rFonts w:asciiTheme="minorHAnsi" w:hAnsiTheme="minorHAnsi" w:cstheme="minorHAnsi"/>
          <w:spacing w:val="-5"/>
        </w:rPr>
        <w:t xml:space="preserve">members, </w:t>
      </w:r>
      <w:r w:rsidRPr="00B15B58">
        <w:rPr>
          <w:rFonts w:asciiTheme="minorHAnsi" w:hAnsiTheme="minorHAnsi" w:cstheme="minorHAnsi"/>
          <w:spacing w:val="-4"/>
        </w:rPr>
        <w:t xml:space="preserve">including </w:t>
      </w:r>
      <w:r w:rsidRPr="00B15B58">
        <w:rPr>
          <w:rFonts w:asciiTheme="minorHAnsi" w:hAnsiTheme="minorHAnsi" w:cstheme="minorHAnsi"/>
          <w:spacing w:val="-3"/>
        </w:rPr>
        <w:t xml:space="preserve">the </w:t>
      </w:r>
      <w:r w:rsidR="001848D5" w:rsidRPr="00B15B58">
        <w:rPr>
          <w:rFonts w:asciiTheme="minorHAnsi" w:hAnsiTheme="minorHAnsi" w:cstheme="minorHAnsi"/>
          <w:spacing w:val="-5"/>
        </w:rPr>
        <w:t>Chairman</w:t>
      </w:r>
      <w:r w:rsidRPr="00B15B58">
        <w:rPr>
          <w:rFonts w:asciiTheme="minorHAnsi" w:hAnsiTheme="minorHAnsi" w:cstheme="minorHAnsi"/>
          <w:spacing w:val="-5"/>
        </w:rPr>
        <w:t xml:space="preserve">, </w:t>
      </w:r>
      <w:r w:rsidRPr="00B15B58">
        <w:rPr>
          <w:rFonts w:asciiTheme="minorHAnsi" w:hAnsiTheme="minorHAnsi" w:cstheme="minorHAnsi"/>
          <w:spacing w:val="-3"/>
        </w:rPr>
        <w:t xml:space="preserve">are </w:t>
      </w:r>
      <w:r w:rsidRPr="00B15B58">
        <w:rPr>
          <w:rFonts w:asciiTheme="minorHAnsi" w:hAnsiTheme="minorHAnsi" w:cstheme="minorHAnsi"/>
          <w:spacing w:val="-4"/>
        </w:rPr>
        <w:t xml:space="preserve">expected </w:t>
      </w:r>
      <w:r w:rsidRPr="00B15B58">
        <w:rPr>
          <w:rFonts w:asciiTheme="minorHAnsi" w:hAnsiTheme="minorHAnsi" w:cstheme="minorHAnsi"/>
        </w:rPr>
        <w:t xml:space="preserve">to </w:t>
      </w:r>
      <w:r w:rsidRPr="00B15B58">
        <w:rPr>
          <w:rFonts w:asciiTheme="minorHAnsi" w:hAnsiTheme="minorHAnsi" w:cstheme="minorHAnsi"/>
          <w:spacing w:val="-5"/>
        </w:rPr>
        <w:t xml:space="preserve">participate </w:t>
      </w:r>
      <w:r w:rsidRPr="00B15B58">
        <w:rPr>
          <w:rFonts w:asciiTheme="minorHAnsi" w:hAnsiTheme="minorHAnsi" w:cstheme="minorHAnsi"/>
          <w:spacing w:val="-4"/>
        </w:rPr>
        <w:t xml:space="preserve">fully </w:t>
      </w:r>
      <w:r w:rsidRPr="00B15B58">
        <w:rPr>
          <w:rFonts w:asciiTheme="minorHAnsi" w:hAnsiTheme="minorHAnsi" w:cstheme="minorHAnsi"/>
        </w:rPr>
        <w:t xml:space="preserve">in </w:t>
      </w:r>
      <w:r w:rsidRPr="00B15B58">
        <w:rPr>
          <w:rFonts w:asciiTheme="minorHAnsi" w:hAnsiTheme="minorHAnsi" w:cstheme="minorHAnsi"/>
          <w:spacing w:val="-4"/>
        </w:rPr>
        <w:t xml:space="preserve">deliberation and </w:t>
      </w:r>
      <w:r w:rsidRPr="00B15B58">
        <w:rPr>
          <w:rFonts w:asciiTheme="minorHAnsi" w:hAnsiTheme="minorHAnsi" w:cstheme="minorHAnsi"/>
          <w:spacing w:val="-5"/>
        </w:rPr>
        <w:t>voting.</w:t>
      </w:r>
    </w:p>
    <w:p w14:paraId="5B0F73C5" w14:textId="77777777" w:rsidR="00FF5611" w:rsidRPr="001848D5"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5" w:name="_bookmark28"/>
      <w:bookmarkEnd w:id="65"/>
      <w:r w:rsidRPr="001848D5">
        <w:rPr>
          <w:rFonts w:asciiTheme="minorHAnsi" w:hAnsiTheme="minorHAnsi" w:cstheme="minorHAnsi"/>
        </w:rPr>
        <w:t>Board Members</w:t>
      </w:r>
      <w:r w:rsidRPr="001848D5">
        <w:rPr>
          <w:rFonts w:asciiTheme="minorHAnsi" w:hAnsiTheme="minorHAnsi" w:cstheme="minorHAnsi"/>
          <w:spacing w:val="-1"/>
        </w:rPr>
        <w:t xml:space="preserve"> </w:t>
      </w:r>
      <w:r w:rsidRPr="001848D5">
        <w:rPr>
          <w:rFonts w:asciiTheme="minorHAnsi" w:hAnsiTheme="minorHAnsi" w:cstheme="minorHAnsi"/>
        </w:rPr>
        <w:t>Decorum</w:t>
      </w:r>
    </w:p>
    <w:p w14:paraId="7AD93FBA" w14:textId="77777777" w:rsidR="00FF5611" w:rsidRPr="001848D5" w:rsidRDefault="002138A7" w:rsidP="00AA5CC5">
      <w:pPr>
        <w:pStyle w:val="BodyText"/>
        <w:kinsoku w:val="0"/>
        <w:overflowPunct w:val="0"/>
        <w:ind w:right="385"/>
        <w:rPr>
          <w:rFonts w:asciiTheme="minorHAnsi" w:hAnsiTheme="minorHAnsi" w:cstheme="minorHAnsi"/>
        </w:rPr>
      </w:pPr>
      <w:r w:rsidRPr="001848D5">
        <w:rPr>
          <w:rFonts w:asciiTheme="minorHAnsi" w:hAnsiTheme="minorHAnsi" w:cstheme="minorHAnsi"/>
        </w:rPr>
        <w:t>It is understood that Board Members will not always agree. Board members have the right to maintain and express differing viewpoints, styles, opinions and values. Nonetheless, Board members should aspire to respect the dignity of their office and to observe common standards of decorum to the extent</w:t>
      </w:r>
      <w:r w:rsidRPr="001848D5">
        <w:rPr>
          <w:rFonts w:asciiTheme="minorHAnsi" w:hAnsiTheme="minorHAnsi" w:cstheme="minorHAnsi"/>
          <w:spacing w:val="-19"/>
        </w:rPr>
        <w:t xml:space="preserve"> </w:t>
      </w:r>
      <w:r w:rsidRPr="001848D5">
        <w:rPr>
          <w:rFonts w:asciiTheme="minorHAnsi" w:hAnsiTheme="minorHAnsi" w:cstheme="minorHAnsi"/>
        </w:rPr>
        <w:t>possible.</w:t>
      </w:r>
    </w:p>
    <w:p w14:paraId="7B6EC9BD" w14:textId="6EAAE133" w:rsidR="00FF5611" w:rsidRDefault="002138A7" w:rsidP="00AA5CC5">
      <w:pPr>
        <w:pStyle w:val="BodyText"/>
        <w:kinsoku w:val="0"/>
        <w:overflowPunct w:val="0"/>
        <w:ind w:right="780"/>
        <w:rPr>
          <w:rFonts w:asciiTheme="minorHAnsi" w:hAnsiTheme="minorHAnsi" w:cstheme="minorHAnsi"/>
        </w:rPr>
      </w:pPr>
      <w:r w:rsidRPr="001848D5">
        <w:rPr>
          <w:rFonts w:asciiTheme="minorHAnsi" w:hAnsiTheme="minorHAnsi" w:cstheme="minorHAnsi"/>
        </w:rPr>
        <w:t>In order to assist in the governing of the behavior between and among members of the Board of Directors, the following rules shall be observed:</w:t>
      </w:r>
    </w:p>
    <w:p w14:paraId="2C8E5538" w14:textId="77777777" w:rsidR="00D74970" w:rsidRPr="001848D5" w:rsidRDefault="00D74970" w:rsidP="00AA5CC5">
      <w:pPr>
        <w:pStyle w:val="BodyText"/>
        <w:kinsoku w:val="0"/>
        <w:overflowPunct w:val="0"/>
        <w:ind w:right="780"/>
        <w:rPr>
          <w:rFonts w:asciiTheme="minorHAnsi" w:hAnsiTheme="minorHAnsi" w:cstheme="minorHAnsi"/>
        </w:rPr>
      </w:pPr>
    </w:p>
    <w:p w14:paraId="643E4B93" w14:textId="4A7A1705" w:rsidR="00FF5611" w:rsidRPr="001848D5" w:rsidRDefault="002138A7" w:rsidP="00AA5CC5">
      <w:pPr>
        <w:pStyle w:val="BodyText"/>
        <w:numPr>
          <w:ilvl w:val="0"/>
          <w:numId w:val="35"/>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The dignity, style, values and opinions of each Director shall be</w:t>
      </w:r>
      <w:r w:rsidRPr="001848D5">
        <w:rPr>
          <w:rFonts w:asciiTheme="minorHAnsi" w:hAnsiTheme="minorHAnsi" w:cstheme="minorHAnsi"/>
          <w:color w:val="000000"/>
          <w:spacing w:val="-11"/>
        </w:rPr>
        <w:t xml:space="preserve"> </w:t>
      </w:r>
      <w:r w:rsidRPr="001848D5">
        <w:rPr>
          <w:rFonts w:asciiTheme="minorHAnsi" w:hAnsiTheme="minorHAnsi" w:cstheme="minorHAnsi"/>
          <w:color w:val="000000"/>
        </w:rPr>
        <w:t>respected.</w:t>
      </w:r>
    </w:p>
    <w:p w14:paraId="44E6203E" w14:textId="78163D38" w:rsidR="00FF5611" w:rsidRPr="001848D5" w:rsidRDefault="002138A7" w:rsidP="00AA5CC5">
      <w:pPr>
        <w:pStyle w:val="BodyText"/>
        <w:numPr>
          <w:ilvl w:val="0"/>
          <w:numId w:val="35"/>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Responsiveness and attentive listening in communication is</w:t>
      </w:r>
      <w:r w:rsidRPr="001848D5">
        <w:rPr>
          <w:rFonts w:asciiTheme="minorHAnsi" w:hAnsiTheme="minorHAnsi" w:cstheme="minorHAnsi"/>
          <w:color w:val="000000"/>
          <w:spacing w:val="-9"/>
        </w:rPr>
        <w:t xml:space="preserve"> </w:t>
      </w:r>
      <w:r w:rsidRPr="001848D5">
        <w:rPr>
          <w:rFonts w:asciiTheme="minorHAnsi" w:hAnsiTheme="minorHAnsi" w:cstheme="minorHAnsi"/>
          <w:color w:val="000000"/>
        </w:rPr>
        <w:t>encouraged.</w:t>
      </w:r>
    </w:p>
    <w:p w14:paraId="4B6FBC32" w14:textId="2A555E0C" w:rsidR="00FF5611" w:rsidRPr="001848D5" w:rsidRDefault="002138A7" w:rsidP="00AA5CC5">
      <w:pPr>
        <w:pStyle w:val="BodyText"/>
        <w:numPr>
          <w:ilvl w:val="0"/>
          <w:numId w:val="35"/>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The needs of the District's constituents should be the priority of the Board of</w:t>
      </w:r>
      <w:r w:rsidRPr="001848D5">
        <w:rPr>
          <w:rFonts w:asciiTheme="minorHAnsi" w:hAnsiTheme="minorHAnsi" w:cstheme="minorHAnsi"/>
          <w:color w:val="000000"/>
          <w:spacing w:val="-16"/>
        </w:rPr>
        <w:t xml:space="preserve"> </w:t>
      </w:r>
      <w:r w:rsidRPr="001848D5">
        <w:rPr>
          <w:rFonts w:asciiTheme="minorHAnsi" w:hAnsiTheme="minorHAnsi" w:cstheme="minorHAnsi"/>
          <w:color w:val="000000"/>
        </w:rPr>
        <w:t>Directors.</w:t>
      </w:r>
    </w:p>
    <w:p w14:paraId="1893A38E" w14:textId="7ECE9B1F" w:rsidR="00FF5611" w:rsidRPr="001848D5" w:rsidRDefault="002138A7" w:rsidP="00AA5CC5">
      <w:pPr>
        <w:pStyle w:val="BodyText"/>
        <w:numPr>
          <w:ilvl w:val="0"/>
          <w:numId w:val="35"/>
        </w:numPr>
        <w:tabs>
          <w:tab w:val="left" w:pos="836"/>
        </w:tabs>
        <w:kinsoku w:val="0"/>
        <w:overflowPunct w:val="0"/>
        <w:ind w:right="708"/>
        <w:rPr>
          <w:rFonts w:asciiTheme="minorHAnsi" w:hAnsiTheme="minorHAnsi" w:cstheme="minorHAnsi"/>
          <w:color w:val="000000"/>
        </w:rPr>
      </w:pPr>
      <w:r w:rsidRPr="001848D5">
        <w:rPr>
          <w:rFonts w:asciiTheme="minorHAnsi" w:hAnsiTheme="minorHAnsi" w:cstheme="minorHAnsi"/>
          <w:color w:val="000000"/>
        </w:rPr>
        <w:t>Differing viewpoints are healthy in the decision-making process. Individuals have the right to disagree with ideas and opinions, but without being</w:t>
      </w:r>
      <w:r w:rsidRPr="001848D5">
        <w:rPr>
          <w:rFonts w:asciiTheme="minorHAnsi" w:hAnsiTheme="minorHAnsi" w:cstheme="minorHAnsi"/>
          <w:color w:val="000000"/>
          <w:spacing w:val="-11"/>
        </w:rPr>
        <w:t xml:space="preserve"> </w:t>
      </w:r>
      <w:r w:rsidRPr="001848D5">
        <w:rPr>
          <w:rFonts w:asciiTheme="minorHAnsi" w:hAnsiTheme="minorHAnsi" w:cstheme="minorHAnsi"/>
          <w:color w:val="000000"/>
        </w:rPr>
        <w:t>disagreeable.</w:t>
      </w:r>
    </w:p>
    <w:p w14:paraId="72F64CCF" w14:textId="4A49F296" w:rsidR="00FF5611" w:rsidRDefault="002138A7" w:rsidP="00AA5CC5">
      <w:pPr>
        <w:pStyle w:val="BodyText"/>
        <w:numPr>
          <w:ilvl w:val="0"/>
          <w:numId w:val="35"/>
        </w:numPr>
        <w:tabs>
          <w:tab w:val="left" w:pos="836"/>
        </w:tabs>
        <w:kinsoku w:val="0"/>
        <w:overflowPunct w:val="0"/>
        <w:spacing w:after="240"/>
        <w:ind w:right="689"/>
        <w:rPr>
          <w:rFonts w:asciiTheme="minorHAnsi" w:hAnsiTheme="minorHAnsi" w:cstheme="minorHAnsi"/>
          <w:color w:val="000000"/>
        </w:rPr>
      </w:pPr>
      <w:r w:rsidRPr="001848D5">
        <w:rPr>
          <w:rFonts w:asciiTheme="minorHAnsi" w:hAnsiTheme="minorHAnsi" w:cstheme="minorHAnsi"/>
          <w:color w:val="000000"/>
        </w:rPr>
        <w:t>Once the Board of Directors takes action, Directors should commit to supporting said action and not to create barriers to the implementation of said</w:t>
      </w:r>
      <w:r w:rsidRPr="001848D5">
        <w:rPr>
          <w:rFonts w:asciiTheme="minorHAnsi" w:hAnsiTheme="minorHAnsi" w:cstheme="minorHAnsi"/>
          <w:color w:val="000000"/>
          <w:spacing w:val="-13"/>
        </w:rPr>
        <w:t xml:space="preserve"> </w:t>
      </w:r>
      <w:r w:rsidRPr="001848D5">
        <w:rPr>
          <w:rFonts w:asciiTheme="minorHAnsi" w:hAnsiTheme="minorHAnsi" w:cstheme="minorHAnsi"/>
          <w:color w:val="000000"/>
        </w:rPr>
        <w:t>action.</w:t>
      </w:r>
    </w:p>
    <w:p w14:paraId="11EC4108" w14:textId="77777777" w:rsidR="00181AEB" w:rsidRPr="001848D5" w:rsidRDefault="00181AEB" w:rsidP="00181AEB">
      <w:pPr>
        <w:pStyle w:val="BodyText"/>
        <w:tabs>
          <w:tab w:val="left" w:pos="836"/>
        </w:tabs>
        <w:kinsoku w:val="0"/>
        <w:overflowPunct w:val="0"/>
        <w:spacing w:after="240"/>
        <w:ind w:left="836" w:right="689"/>
        <w:rPr>
          <w:rFonts w:asciiTheme="minorHAnsi" w:hAnsiTheme="minorHAnsi" w:cstheme="minorHAnsi"/>
          <w:color w:val="000000"/>
        </w:rPr>
      </w:pPr>
    </w:p>
    <w:p w14:paraId="7FA44E54" w14:textId="410AAB9A" w:rsidR="00AE3F14" w:rsidRDefault="002138A7" w:rsidP="00AE3F14">
      <w:pPr>
        <w:pStyle w:val="Heading2"/>
        <w:numPr>
          <w:ilvl w:val="1"/>
          <w:numId w:val="8"/>
        </w:numPr>
        <w:tabs>
          <w:tab w:val="left" w:pos="837"/>
        </w:tabs>
        <w:kinsoku w:val="0"/>
        <w:overflowPunct w:val="0"/>
        <w:spacing w:before="0"/>
        <w:ind w:hanging="722"/>
        <w:rPr>
          <w:rFonts w:asciiTheme="minorHAnsi" w:hAnsiTheme="minorHAnsi" w:cstheme="minorHAnsi"/>
        </w:rPr>
      </w:pPr>
      <w:bookmarkStart w:id="66" w:name="_bookmark29"/>
      <w:bookmarkEnd w:id="66"/>
      <w:r w:rsidRPr="001848D5">
        <w:rPr>
          <w:rFonts w:asciiTheme="minorHAnsi" w:hAnsiTheme="minorHAnsi" w:cstheme="minorHAnsi"/>
        </w:rPr>
        <w:lastRenderedPageBreak/>
        <w:t>Board Members Conduct and</w:t>
      </w:r>
      <w:r w:rsidRPr="001848D5">
        <w:rPr>
          <w:rFonts w:asciiTheme="minorHAnsi" w:hAnsiTheme="minorHAnsi" w:cstheme="minorHAnsi"/>
          <w:spacing w:val="-4"/>
        </w:rPr>
        <w:t xml:space="preserve"> </w:t>
      </w:r>
      <w:r w:rsidRPr="001848D5">
        <w:rPr>
          <w:rFonts w:asciiTheme="minorHAnsi" w:hAnsiTheme="minorHAnsi" w:cstheme="minorHAnsi"/>
        </w:rPr>
        <w:t>Responsibilities</w:t>
      </w:r>
    </w:p>
    <w:p w14:paraId="51660691" w14:textId="77777777" w:rsidR="00AE3F14" w:rsidRPr="00AE3F14" w:rsidRDefault="00AE3F14" w:rsidP="00AE3F14"/>
    <w:p w14:paraId="4E39567A" w14:textId="77777777" w:rsidR="00FF5611" w:rsidRPr="001848D5" w:rsidRDefault="002138A7" w:rsidP="00AA5CC5">
      <w:pPr>
        <w:pStyle w:val="BodyText"/>
        <w:kinsoku w:val="0"/>
        <w:overflowPunct w:val="0"/>
        <w:rPr>
          <w:rFonts w:asciiTheme="minorHAnsi" w:hAnsiTheme="minorHAnsi" w:cstheme="minorHAnsi"/>
        </w:rPr>
      </w:pPr>
      <w:r w:rsidRPr="001848D5">
        <w:rPr>
          <w:rFonts w:asciiTheme="minorHAnsi" w:hAnsiTheme="minorHAnsi" w:cstheme="minorHAnsi"/>
          <w:u w:val="single"/>
        </w:rPr>
        <w:t>Conduct</w:t>
      </w:r>
    </w:p>
    <w:p w14:paraId="08B76E40" w14:textId="74EE671F" w:rsidR="00FF5611" w:rsidRDefault="002138A7" w:rsidP="00AA5CC5">
      <w:pPr>
        <w:pStyle w:val="BodyText"/>
        <w:kinsoku w:val="0"/>
        <w:overflowPunct w:val="0"/>
        <w:rPr>
          <w:rFonts w:asciiTheme="minorHAnsi" w:hAnsiTheme="minorHAnsi" w:cstheme="minorHAnsi"/>
        </w:rPr>
      </w:pPr>
      <w:r w:rsidRPr="001848D5">
        <w:rPr>
          <w:rFonts w:asciiTheme="minorHAnsi" w:hAnsiTheme="minorHAnsi" w:cstheme="minorHAnsi"/>
        </w:rPr>
        <w:t>The District Board Members shall observe the following code of conduct designed to guide their actions in carrying out their responsibilities. A District Board Member should strive to:</w:t>
      </w:r>
    </w:p>
    <w:p w14:paraId="115C43F6" w14:textId="77777777" w:rsidR="00D74970" w:rsidRPr="001848D5" w:rsidRDefault="00D74970" w:rsidP="00AA5CC5">
      <w:pPr>
        <w:pStyle w:val="BodyText"/>
        <w:kinsoku w:val="0"/>
        <w:overflowPunct w:val="0"/>
        <w:rPr>
          <w:rFonts w:asciiTheme="minorHAnsi" w:hAnsiTheme="minorHAnsi" w:cstheme="minorHAnsi"/>
        </w:rPr>
      </w:pPr>
    </w:p>
    <w:p w14:paraId="000D3E42" w14:textId="72F2380E"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Understand that his/her basic function is "policy" and not</w:t>
      </w:r>
      <w:r w:rsidRPr="001848D5">
        <w:rPr>
          <w:rFonts w:asciiTheme="minorHAnsi" w:hAnsiTheme="minorHAnsi" w:cstheme="minorHAnsi"/>
          <w:color w:val="000000"/>
          <w:spacing w:val="-12"/>
        </w:rPr>
        <w:t xml:space="preserve"> </w:t>
      </w:r>
      <w:r w:rsidRPr="001848D5">
        <w:rPr>
          <w:rFonts w:asciiTheme="minorHAnsi" w:hAnsiTheme="minorHAnsi" w:cstheme="minorHAnsi"/>
          <w:color w:val="000000"/>
        </w:rPr>
        <w:t>"administration".</w:t>
      </w:r>
    </w:p>
    <w:p w14:paraId="171A1583" w14:textId="7F2CE15A"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Refuse to make commitments on any matter which should come before the Board as a</w:t>
      </w:r>
      <w:r w:rsidRPr="001848D5">
        <w:rPr>
          <w:rFonts w:asciiTheme="minorHAnsi" w:hAnsiTheme="minorHAnsi" w:cstheme="minorHAnsi"/>
          <w:color w:val="000000"/>
          <w:spacing w:val="-13"/>
        </w:rPr>
        <w:t xml:space="preserve"> </w:t>
      </w:r>
      <w:r w:rsidRPr="001848D5">
        <w:rPr>
          <w:rFonts w:asciiTheme="minorHAnsi" w:hAnsiTheme="minorHAnsi" w:cstheme="minorHAnsi"/>
          <w:color w:val="000000"/>
        </w:rPr>
        <w:t>whole.</w:t>
      </w:r>
    </w:p>
    <w:p w14:paraId="5EB80A85" w14:textId="2058E86F"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Recognize that he/she has no legal status to act for the Board outside of official</w:t>
      </w:r>
      <w:r w:rsidRPr="001848D5">
        <w:rPr>
          <w:rFonts w:asciiTheme="minorHAnsi" w:hAnsiTheme="minorHAnsi" w:cstheme="minorHAnsi"/>
          <w:color w:val="000000"/>
          <w:spacing w:val="-13"/>
        </w:rPr>
        <w:t xml:space="preserve"> </w:t>
      </w:r>
      <w:r w:rsidRPr="001848D5">
        <w:rPr>
          <w:rFonts w:asciiTheme="minorHAnsi" w:hAnsiTheme="minorHAnsi" w:cstheme="minorHAnsi"/>
          <w:color w:val="000000"/>
        </w:rPr>
        <w:t>meetings.</w:t>
      </w:r>
    </w:p>
    <w:p w14:paraId="55788632" w14:textId="6F1843F8" w:rsidR="00FF5611" w:rsidRPr="001848D5" w:rsidRDefault="002138A7" w:rsidP="00AA5CC5">
      <w:pPr>
        <w:pStyle w:val="BodyText"/>
        <w:numPr>
          <w:ilvl w:val="0"/>
          <w:numId w:val="34"/>
        </w:numPr>
        <w:tabs>
          <w:tab w:val="left" w:pos="836"/>
        </w:tabs>
        <w:kinsoku w:val="0"/>
        <w:overflowPunct w:val="0"/>
        <w:ind w:right="1262"/>
        <w:rPr>
          <w:rFonts w:asciiTheme="minorHAnsi" w:hAnsiTheme="minorHAnsi" w:cstheme="minorHAnsi"/>
          <w:color w:val="000000"/>
        </w:rPr>
      </w:pPr>
      <w:r w:rsidRPr="001848D5">
        <w:rPr>
          <w:rFonts w:asciiTheme="minorHAnsi" w:hAnsiTheme="minorHAnsi" w:cstheme="minorHAnsi"/>
          <w:color w:val="000000"/>
        </w:rPr>
        <w:t>Respect the rights of District constituents to be heard at official meetings within</w:t>
      </w:r>
      <w:r w:rsidRPr="001848D5">
        <w:rPr>
          <w:rFonts w:asciiTheme="minorHAnsi" w:hAnsiTheme="minorHAnsi" w:cstheme="minorHAnsi"/>
          <w:color w:val="000000"/>
          <w:spacing w:val="-31"/>
        </w:rPr>
        <w:t xml:space="preserve"> </w:t>
      </w:r>
      <w:r w:rsidRPr="001848D5">
        <w:rPr>
          <w:rFonts w:asciiTheme="minorHAnsi" w:hAnsiTheme="minorHAnsi" w:cstheme="minorHAnsi"/>
          <w:color w:val="000000"/>
        </w:rPr>
        <w:t>established parameters and guidelines for public</w:t>
      </w:r>
      <w:r w:rsidRPr="001848D5">
        <w:rPr>
          <w:rFonts w:asciiTheme="minorHAnsi" w:hAnsiTheme="minorHAnsi" w:cstheme="minorHAnsi"/>
          <w:color w:val="000000"/>
          <w:spacing w:val="-1"/>
        </w:rPr>
        <w:t xml:space="preserve"> </w:t>
      </w:r>
      <w:r w:rsidRPr="001848D5">
        <w:rPr>
          <w:rFonts w:asciiTheme="minorHAnsi" w:hAnsiTheme="minorHAnsi" w:cstheme="minorHAnsi"/>
          <w:color w:val="000000"/>
        </w:rPr>
        <w:t>testimony.</w:t>
      </w:r>
    </w:p>
    <w:p w14:paraId="0BC119CA" w14:textId="3A4CD363"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Make decisions only after available facts bearing on a question have been presented and</w:t>
      </w:r>
      <w:r w:rsidRPr="001848D5">
        <w:rPr>
          <w:rFonts w:asciiTheme="minorHAnsi" w:hAnsiTheme="minorHAnsi" w:cstheme="minorHAnsi"/>
          <w:color w:val="000000"/>
          <w:spacing w:val="-18"/>
        </w:rPr>
        <w:t xml:space="preserve"> </w:t>
      </w:r>
      <w:r w:rsidRPr="001848D5">
        <w:rPr>
          <w:rFonts w:asciiTheme="minorHAnsi" w:hAnsiTheme="minorHAnsi" w:cstheme="minorHAnsi"/>
          <w:color w:val="000000"/>
        </w:rPr>
        <w:t>discussed.</w:t>
      </w:r>
    </w:p>
    <w:p w14:paraId="0A0703E6" w14:textId="2B75B955"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Accept the principle of "majority rule" in Board</w:t>
      </w:r>
      <w:r w:rsidRPr="001848D5">
        <w:rPr>
          <w:rFonts w:asciiTheme="minorHAnsi" w:hAnsiTheme="minorHAnsi" w:cstheme="minorHAnsi"/>
          <w:color w:val="000000"/>
          <w:spacing w:val="-5"/>
        </w:rPr>
        <w:t xml:space="preserve"> </w:t>
      </w:r>
      <w:r w:rsidRPr="001848D5">
        <w:rPr>
          <w:rFonts w:asciiTheme="minorHAnsi" w:hAnsiTheme="minorHAnsi" w:cstheme="minorHAnsi"/>
          <w:color w:val="000000"/>
        </w:rPr>
        <w:t>decisions.</w:t>
      </w:r>
    </w:p>
    <w:p w14:paraId="4A2D33CB" w14:textId="1E8E0DA9" w:rsidR="00FF5611" w:rsidRPr="001848D5" w:rsidRDefault="002138A7" w:rsidP="00AA5CC5">
      <w:pPr>
        <w:pStyle w:val="BodyText"/>
        <w:numPr>
          <w:ilvl w:val="0"/>
          <w:numId w:val="34"/>
        </w:numPr>
        <w:tabs>
          <w:tab w:val="left" w:pos="836"/>
        </w:tabs>
        <w:kinsoku w:val="0"/>
        <w:overflowPunct w:val="0"/>
        <w:ind w:right="745"/>
        <w:rPr>
          <w:rFonts w:asciiTheme="minorHAnsi" w:hAnsiTheme="minorHAnsi" w:cstheme="minorHAnsi"/>
          <w:color w:val="000000"/>
        </w:rPr>
      </w:pPr>
      <w:r w:rsidRPr="001848D5">
        <w:rPr>
          <w:rFonts w:asciiTheme="minorHAnsi" w:hAnsiTheme="minorHAnsi" w:cstheme="minorHAnsi"/>
          <w:color w:val="000000"/>
        </w:rPr>
        <w:t>Recognize that the Fire Chief should have full administrative authority for properly discharging</w:t>
      </w:r>
      <w:r w:rsidRPr="001848D5">
        <w:rPr>
          <w:rFonts w:asciiTheme="minorHAnsi" w:hAnsiTheme="minorHAnsi" w:cstheme="minorHAnsi"/>
          <w:color w:val="000000"/>
          <w:spacing w:val="-35"/>
        </w:rPr>
        <w:t xml:space="preserve"> </w:t>
      </w:r>
      <w:r w:rsidRPr="001848D5">
        <w:rPr>
          <w:rFonts w:asciiTheme="minorHAnsi" w:hAnsiTheme="minorHAnsi" w:cstheme="minorHAnsi"/>
          <w:color w:val="000000"/>
        </w:rPr>
        <w:t>duties within the limits of established Board</w:t>
      </w:r>
      <w:r w:rsidRPr="001848D5">
        <w:rPr>
          <w:rFonts w:asciiTheme="minorHAnsi" w:hAnsiTheme="minorHAnsi" w:cstheme="minorHAnsi"/>
          <w:color w:val="000000"/>
          <w:spacing w:val="-2"/>
        </w:rPr>
        <w:t xml:space="preserve"> </w:t>
      </w:r>
      <w:r w:rsidRPr="001848D5">
        <w:rPr>
          <w:rFonts w:asciiTheme="minorHAnsi" w:hAnsiTheme="minorHAnsi" w:cstheme="minorHAnsi"/>
          <w:color w:val="000000"/>
        </w:rPr>
        <w:t>policies.</w:t>
      </w:r>
    </w:p>
    <w:p w14:paraId="10D2B5EF" w14:textId="4C44EFCE"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Recognize that the Fire Chief or designee is the technical advisor to the</w:t>
      </w:r>
      <w:r w:rsidRPr="001848D5">
        <w:rPr>
          <w:rFonts w:asciiTheme="minorHAnsi" w:hAnsiTheme="minorHAnsi" w:cstheme="minorHAnsi"/>
          <w:color w:val="000000"/>
          <w:spacing w:val="-3"/>
        </w:rPr>
        <w:t xml:space="preserve"> </w:t>
      </w:r>
      <w:r w:rsidRPr="001848D5">
        <w:rPr>
          <w:rFonts w:asciiTheme="minorHAnsi" w:hAnsiTheme="minorHAnsi" w:cstheme="minorHAnsi"/>
          <w:color w:val="000000"/>
        </w:rPr>
        <w:t>Board.</w:t>
      </w:r>
    </w:p>
    <w:p w14:paraId="7E9A3F3A" w14:textId="40C08462" w:rsidR="00FF5611" w:rsidRPr="001848D5" w:rsidRDefault="002138A7" w:rsidP="00AA5CC5">
      <w:pPr>
        <w:pStyle w:val="BodyText"/>
        <w:numPr>
          <w:ilvl w:val="0"/>
          <w:numId w:val="34"/>
        </w:numPr>
        <w:tabs>
          <w:tab w:val="left" w:pos="836"/>
        </w:tabs>
        <w:kinsoku w:val="0"/>
        <w:overflowPunct w:val="0"/>
        <w:ind w:right="596"/>
        <w:rPr>
          <w:rFonts w:asciiTheme="minorHAnsi" w:hAnsiTheme="minorHAnsi" w:cstheme="minorHAnsi"/>
          <w:color w:val="000000"/>
        </w:rPr>
      </w:pPr>
      <w:r w:rsidRPr="001848D5">
        <w:rPr>
          <w:rFonts w:asciiTheme="minorHAnsi" w:hAnsiTheme="minorHAnsi" w:cstheme="minorHAnsi"/>
          <w:color w:val="000000"/>
        </w:rPr>
        <w:t>Present personal criticisms, complaints or problems regarding District operation directly to the Fire Chief and discuss them at a regular meeting only after failure of an administrative</w:t>
      </w:r>
      <w:r w:rsidRPr="001848D5">
        <w:rPr>
          <w:rFonts w:asciiTheme="minorHAnsi" w:hAnsiTheme="minorHAnsi" w:cstheme="minorHAnsi"/>
          <w:color w:val="000000"/>
          <w:spacing w:val="-22"/>
        </w:rPr>
        <w:t xml:space="preserve"> </w:t>
      </w:r>
      <w:r w:rsidRPr="001848D5">
        <w:rPr>
          <w:rFonts w:asciiTheme="minorHAnsi" w:hAnsiTheme="minorHAnsi" w:cstheme="minorHAnsi"/>
          <w:color w:val="000000"/>
        </w:rPr>
        <w:t>solution.</w:t>
      </w:r>
    </w:p>
    <w:p w14:paraId="7E78971E" w14:textId="16104ED4"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Declare conflicts of interest into the public</w:t>
      </w:r>
      <w:r w:rsidRPr="001848D5">
        <w:rPr>
          <w:rFonts w:asciiTheme="minorHAnsi" w:hAnsiTheme="minorHAnsi" w:cstheme="minorHAnsi"/>
          <w:color w:val="000000"/>
          <w:spacing w:val="-12"/>
        </w:rPr>
        <w:t xml:space="preserve"> </w:t>
      </w:r>
      <w:r w:rsidRPr="001848D5">
        <w:rPr>
          <w:rFonts w:asciiTheme="minorHAnsi" w:hAnsiTheme="minorHAnsi" w:cstheme="minorHAnsi"/>
          <w:color w:val="000000"/>
        </w:rPr>
        <w:t>record.</w:t>
      </w:r>
    </w:p>
    <w:p w14:paraId="734A4E42" w14:textId="53F6EDE2"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Conduct all District business in an ethical</w:t>
      </w:r>
      <w:r w:rsidRPr="001848D5">
        <w:rPr>
          <w:rFonts w:asciiTheme="minorHAnsi" w:hAnsiTheme="minorHAnsi" w:cstheme="minorHAnsi"/>
          <w:color w:val="000000"/>
          <w:spacing w:val="-7"/>
        </w:rPr>
        <w:t xml:space="preserve"> </w:t>
      </w:r>
      <w:r w:rsidRPr="001848D5">
        <w:rPr>
          <w:rFonts w:asciiTheme="minorHAnsi" w:hAnsiTheme="minorHAnsi" w:cstheme="minorHAnsi"/>
          <w:color w:val="000000"/>
        </w:rPr>
        <w:t>manner.</w:t>
      </w:r>
    </w:p>
    <w:p w14:paraId="04A93DA1" w14:textId="7692F44D"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Refuse to use his/her position on the Fire Board in any way, whatsoever, for personal</w:t>
      </w:r>
      <w:r w:rsidRPr="001848D5">
        <w:rPr>
          <w:rFonts w:asciiTheme="minorHAnsi" w:hAnsiTheme="minorHAnsi" w:cstheme="minorHAnsi"/>
          <w:color w:val="000000"/>
          <w:spacing w:val="-14"/>
        </w:rPr>
        <w:t xml:space="preserve"> </w:t>
      </w:r>
      <w:r w:rsidRPr="001848D5">
        <w:rPr>
          <w:rFonts w:asciiTheme="minorHAnsi" w:hAnsiTheme="minorHAnsi" w:cstheme="minorHAnsi"/>
          <w:color w:val="000000"/>
        </w:rPr>
        <w:t>gain.</w:t>
      </w:r>
    </w:p>
    <w:p w14:paraId="6BAE0282" w14:textId="72D6EB2D" w:rsidR="00FF5611" w:rsidRPr="001848D5" w:rsidRDefault="002138A7" w:rsidP="00AA5CC5">
      <w:pPr>
        <w:pStyle w:val="BodyText"/>
        <w:numPr>
          <w:ilvl w:val="0"/>
          <w:numId w:val="34"/>
        </w:numPr>
        <w:tabs>
          <w:tab w:val="left" w:pos="836"/>
        </w:tabs>
        <w:kinsoku w:val="0"/>
        <w:overflowPunct w:val="0"/>
        <w:ind w:right="408"/>
        <w:rPr>
          <w:rFonts w:asciiTheme="minorHAnsi" w:hAnsiTheme="minorHAnsi" w:cstheme="minorHAnsi"/>
          <w:color w:val="000000"/>
        </w:rPr>
      </w:pPr>
      <w:r w:rsidRPr="001848D5">
        <w:rPr>
          <w:rFonts w:asciiTheme="minorHAnsi" w:hAnsiTheme="minorHAnsi" w:cstheme="minorHAnsi"/>
          <w:color w:val="000000"/>
        </w:rPr>
        <w:t>If observing District personnel while they are engaged in emergency or disaster operations, a Director shall not distract or engage personnel in any way. Directors shall position themselves so as not</w:t>
      </w:r>
      <w:r w:rsidRPr="001848D5">
        <w:rPr>
          <w:rFonts w:asciiTheme="minorHAnsi" w:hAnsiTheme="minorHAnsi" w:cstheme="minorHAnsi"/>
          <w:color w:val="000000"/>
          <w:spacing w:val="-35"/>
        </w:rPr>
        <w:t xml:space="preserve"> </w:t>
      </w:r>
      <w:r w:rsidRPr="001848D5">
        <w:rPr>
          <w:rFonts w:asciiTheme="minorHAnsi" w:hAnsiTheme="minorHAnsi" w:cstheme="minorHAnsi"/>
          <w:color w:val="000000"/>
        </w:rPr>
        <w:t>to interfere with emergency operations or become a distraction to Command or</w:t>
      </w:r>
      <w:r w:rsidRPr="001848D5">
        <w:rPr>
          <w:rFonts w:asciiTheme="minorHAnsi" w:hAnsiTheme="minorHAnsi" w:cstheme="minorHAnsi"/>
          <w:color w:val="000000"/>
          <w:spacing w:val="-9"/>
        </w:rPr>
        <w:t xml:space="preserve"> </w:t>
      </w:r>
      <w:r w:rsidRPr="001848D5">
        <w:rPr>
          <w:rFonts w:asciiTheme="minorHAnsi" w:hAnsiTheme="minorHAnsi" w:cstheme="minorHAnsi"/>
          <w:color w:val="000000"/>
        </w:rPr>
        <w:t>staff.</w:t>
      </w:r>
    </w:p>
    <w:p w14:paraId="0DA317D6" w14:textId="727A24FF" w:rsidR="00FF5611" w:rsidRPr="001848D5" w:rsidRDefault="002138A7" w:rsidP="00AA5CC5">
      <w:pPr>
        <w:pStyle w:val="BodyText"/>
        <w:numPr>
          <w:ilvl w:val="0"/>
          <w:numId w:val="34"/>
        </w:numPr>
        <w:tabs>
          <w:tab w:val="left" w:pos="836"/>
        </w:tabs>
        <w:kinsoku w:val="0"/>
        <w:overflowPunct w:val="0"/>
        <w:ind w:right="689"/>
        <w:rPr>
          <w:rFonts w:asciiTheme="minorHAnsi" w:hAnsiTheme="minorHAnsi" w:cstheme="minorHAnsi"/>
          <w:color w:val="000000"/>
        </w:rPr>
      </w:pPr>
      <w:r w:rsidRPr="001848D5">
        <w:rPr>
          <w:rFonts w:asciiTheme="minorHAnsi" w:hAnsiTheme="minorHAnsi" w:cstheme="minorHAnsi"/>
          <w:color w:val="000000"/>
        </w:rPr>
        <w:t>If assigned to the Emergency Operations Center (EOC) during an emergency or disaster operation, a Board member not assigned to specific duty shall observe the chain of command under the direction</w:t>
      </w:r>
      <w:r w:rsidRPr="001848D5">
        <w:rPr>
          <w:rFonts w:asciiTheme="minorHAnsi" w:hAnsiTheme="minorHAnsi" w:cstheme="minorHAnsi"/>
          <w:color w:val="000000"/>
          <w:spacing w:val="-24"/>
        </w:rPr>
        <w:t xml:space="preserve"> </w:t>
      </w:r>
      <w:r w:rsidRPr="001848D5">
        <w:rPr>
          <w:rFonts w:asciiTheme="minorHAnsi" w:hAnsiTheme="minorHAnsi" w:cstheme="minorHAnsi"/>
          <w:color w:val="000000"/>
        </w:rPr>
        <w:t>of the Fire Chief or his authorized designee Incident Command System</w:t>
      </w:r>
      <w:r w:rsidRPr="001848D5">
        <w:rPr>
          <w:rFonts w:asciiTheme="minorHAnsi" w:hAnsiTheme="minorHAnsi" w:cstheme="minorHAnsi"/>
          <w:color w:val="000000"/>
          <w:spacing w:val="-4"/>
        </w:rPr>
        <w:t xml:space="preserve"> </w:t>
      </w:r>
      <w:r w:rsidRPr="001848D5">
        <w:rPr>
          <w:rFonts w:asciiTheme="minorHAnsi" w:hAnsiTheme="minorHAnsi" w:cstheme="minorHAnsi"/>
          <w:color w:val="000000"/>
        </w:rPr>
        <w:t>(ICS).</w:t>
      </w:r>
    </w:p>
    <w:p w14:paraId="44D621B7" w14:textId="13CC47DE" w:rsidR="00FF5611" w:rsidRPr="001848D5" w:rsidRDefault="002138A7" w:rsidP="00AA5CC5">
      <w:pPr>
        <w:pStyle w:val="BodyText"/>
        <w:numPr>
          <w:ilvl w:val="0"/>
          <w:numId w:val="34"/>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Give staff and contemporaries the respect and consideration due to skilled professional</w:t>
      </w:r>
      <w:r w:rsidRPr="001848D5">
        <w:rPr>
          <w:rFonts w:asciiTheme="minorHAnsi" w:hAnsiTheme="minorHAnsi" w:cstheme="minorHAnsi"/>
          <w:color w:val="000000"/>
          <w:spacing w:val="-15"/>
        </w:rPr>
        <w:t xml:space="preserve"> </w:t>
      </w:r>
      <w:r w:rsidRPr="001848D5">
        <w:rPr>
          <w:rFonts w:asciiTheme="minorHAnsi" w:hAnsiTheme="minorHAnsi" w:cstheme="minorHAnsi"/>
          <w:color w:val="000000"/>
        </w:rPr>
        <w:t>personnel.</w:t>
      </w:r>
    </w:p>
    <w:p w14:paraId="65D8536D" w14:textId="6FE280C5" w:rsidR="00FF5611" w:rsidRPr="001848D5" w:rsidRDefault="002138A7" w:rsidP="00AA5CC5">
      <w:pPr>
        <w:pStyle w:val="BodyText"/>
        <w:numPr>
          <w:ilvl w:val="0"/>
          <w:numId w:val="34"/>
        </w:numPr>
        <w:tabs>
          <w:tab w:val="left" w:pos="836"/>
        </w:tabs>
        <w:kinsoku w:val="0"/>
        <w:overflowPunct w:val="0"/>
        <w:ind w:right="759"/>
        <w:rPr>
          <w:rFonts w:asciiTheme="minorHAnsi" w:hAnsiTheme="minorHAnsi" w:cstheme="minorHAnsi"/>
          <w:color w:val="000000"/>
        </w:rPr>
      </w:pPr>
      <w:r w:rsidRPr="001848D5">
        <w:rPr>
          <w:rFonts w:asciiTheme="minorHAnsi" w:hAnsiTheme="minorHAnsi" w:cstheme="minorHAnsi"/>
          <w:color w:val="000000"/>
        </w:rPr>
        <w:t>Public officials may not, while on the job during working hours, promote or oppose election petitions, candidates or ballot measures. Additionally, no elected official may require employees to do</w:t>
      </w:r>
      <w:r w:rsidRPr="001848D5">
        <w:rPr>
          <w:rFonts w:asciiTheme="minorHAnsi" w:hAnsiTheme="minorHAnsi" w:cstheme="minorHAnsi"/>
          <w:color w:val="000000"/>
          <w:spacing w:val="-14"/>
        </w:rPr>
        <w:t xml:space="preserve"> </w:t>
      </w:r>
      <w:r w:rsidRPr="001848D5">
        <w:rPr>
          <w:rFonts w:asciiTheme="minorHAnsi" w:hAnsiTheme="minorHAnsi" w:cstheme="minorHAnsi"/>
          <w:color w:val="000000"/>
        </w:rPr>
        <w:t>so.</w:t>
      </w:r>
    </w:p>
    <w:p w14:paraId="370576A8" w14:textId="6135936F" w:rsidR="00FF5611" w:rsidRPr="001848D5" w:rsidRDefault="002138A7" w:rsidP="00AA5CC5">
      <w:pPr>
        <w:pStyle w:val="BodyText"/>
        <w:numPr>
          <w:ilvl w:val="0"/>
          <w:numId w:val="34"/>
        </w:numPr>
        <w:tabs>
          <w:tab w:val="left" w:pos="836"/>
        </w:tabs>
        <w:kinsoku w:val="0"/>
        <w:overflowPunct w:val="0"/>
        <w:ind w:right="647"/>
        <w:rPr>
          <w:rFonts w:asciiTheme="minorHAnsi" w:hAnsiTheme="minorHAnsi" w:cstheme="minorHAnsi"/>
          <w:color w:val="000000"/>
        </w:rPr>
      </w:pPr>
      <w:r w:rsidRPr="001848D5">
        <w:rPr>
          <w:rFonts w:asciiTheme="minorHAnsi" w:hAnsiTheme="minorHAnsi" w:cstheme="minorHAnsi"/>
          <w:color w:val="000000"/>
        </w:rPr>
        <w:t>Directors shall conduct themselves with courtesy to each other, to staff and to members of the</w:t>
      </w:r>
      <w:r w:rsidRPr="001848D5">
        <w:rPr>
          <w:rFonts w:asciiTheme="minorHAnsi" w:hAnsiTheme="minorHAnsi" w:cstheme="minorHAnsi"/>
          <w:color w:val="000000"/>
          <w:spacing w:val="-34"/>
        </w:rPr>
        <w:t xml:space="preserve"> </w:t>
      </w:r>
      <w:r w:rsidRPr="001848D5">
        <w:rPr>
          <w:rFonts w:asciiTheme="minorHAnsi" w:hAnsiTheme="minorHAnsi" w:cstheme="minorHAnsi"/>
          <w:color w:val="000000"/>
        </w:rPr>
        <w:t>audience present at Board</w:t>
      </w:r>
      <w:r w:rsidRPr="001848D5">
        <w:rPr>
          <w:rFonts w:asciiTheme="minorHAnsi" w:hAnsiTheme="minorHAnsi" w:cstheme="minorHAnsi"/>
          <w:color w:val="000000"/>
          <w:spacing w:val="-2"/>
        </w:rPr>
        <w:t xml:space="preserve"> </w:t>
      </w:r>
      <w:r w:rsidRPr="001848D5">
        <w:rPr>
          <w:rFonts w:asciiTheme="minorHAnsi" w:hAnsiTheme="minorHAnsi" w:cstheme="minorHAnsi"/>
          <w:color w:val="000000"/>
        </w:rPr>
        <w:t>meetings.</w:t>
      </w:r>
    </w:p>
    <w:p w14:paraId="67A5E0BF" w14:textId="21A48EE5" w:rsidR="00FF5611" w:rsidRDefault="002138A7" w:rsidP="00AA5CC5">
      <w:pPr>
        <w:pStyle w:val="BodyText"/>
        <w:numPr>
          <w:ilvl w:val="0"/>
          <w:numId w:val="34"/>
        </w:numPr>
        <w:tabs>
          <w:tab w:val="left" w:pos="836"/>
        </w:tabs>
        <w:kinsoku w:val="0"/>
        <w:overflowPunct w:val="0"/>
        <w:ind w:right="386"/>
        <w:rPr>
          <w:color w:val="000000"/>
        </w:rPr>
      </w:pPr>
      <w:r w:rsidRPr="001848D5">
        <w:rPr>
          <w:rFonts w:asciiTheme="minorHAnsi" w:hAnsiTheme="minorHAnsi" w:cstheme="minorHAnsi"/>
          <w:color w:val="000000"/>
        </w:rPr>
        <w:t>The District has policy and procedures governing harassment, discrimination and retaliation in the workplace. It is the policy of the District to establish and maintain a work environment free of all forms</w:t>
      </w:r>
      <w:r w:rsidRPr="001848D5">
        <w:rPr>
          <w:rFonts w:asciiTheme="minorHAnsi" w:hAnsiTheme="minorHAnsi" w:cstheme="minorHAnsi"/>
          <w:color w:val="000000"/>
          <w:spacing w:val="-36"/>
        </w:rPr>
        <w:t xml:space="preserve"> </w:t>
      </w:r>
      <w:r w:rsidRPr="001848D5">
        <w:rPr>
          <w:rFonts w:asciiTheme="minorHAnsi" w:hAnsiTheme="minorHAnsi" w:cstheme="minorHAnsi"/>
          <w:color w:val="000000"/>
        </w:rPr>
        <w:t xml:space="preserve">of harassment, discrimination and retaliation. Such behaviors are unacceptable and will not be condoned or tolerated on the part of any employee. All Directors must </w:t>
      </w:r>
      <w:r w:rsidR="00AE3F14">
        <w:rPr>
          <w:rFonts w:asciiTheme="minorHAnsi" w:hAnsiTheme="minorHAnsi" w:cstheme="minorHAnsi"/>
          <w:color w:val="000000"/>
        </w:rPr>
        <w:t>regularly comply with the requirements of AB 1825 harassment in the workplace.</w:t>
      </w:r>
    </w:p>
    <w:p w14:paraId="13DD967D" w14:textId="77777777" w:rsidR="00D74970" w:rsidRDefault="00D74970" w:rsidP="00AA5CC5">
      <w:pPr>
        <w:pStyle w:val="BodyText"/>
        <w:kinsoku w:val="0"/>
        <w:overflowPunct w:val="0"/>
        <w:rPr>
          <w:rFonts w:asciiTheme="minorHAnsi" w:hAnsiTheme="minorHAnsi" w:cstheme="minorHAnsi"/>
          <w:u w:val="single"/>
        </w:rPr>
      </w:pPr>
    </w:p>
    <w:p w14:paraId="61ABF7CB" w14:textId="1BA7EA8B" w:rsidR="00FF5611" w:rsidRPr="001848D5" w:rsidRDefault="002138A7" w:rsidP="00AA5CC5">
      <w:pPr>
        <w:pStyle w:val="BodyText"/>
        <w:kinsoku w:val="0"/>
        <w:overflowPunct w:val="0"/>
        <w:rPr>
          <w:rFonts w:asciiTheme="minorHAnsi" w:hAnsiTheme="minorHAnsi" w:cstheme="minorHAnsi"/>
        </w:rPr>
      </w:pPr>
      <w:r w:rsidRPr="001848D5">
        <w:rPr>
          <w:rFonts w:asciiTheme="minorHAnsi" w:hAnsiTheme="minorHAnsi" w:cstheme="minorHAnsi"/>
          <w:u w:val="single"/>
        </w:rPr>
        <w:t>Responsibilities</w:t>
      </w:r>
    </w:p>
    <w:p w14:paraId="1D4E22FB" w14:textId="7DE28906" w:rsidR="00FF5611" w:rsidRPr="001848D5" w:rsidRDefault="002138A7" w:rsidP="00AA5CC5">
      <w:pPr>
        <w:pStyle w:val="BodyText"/>
        <w:numPr>
          <w:ilvl w:val="0"/>
          <w:numId w:val="33"/>
        </w:numPr>
        <w:tabs>
          <w:tab w:val="left" w:pos="836"/>
        </w:tabs>
        <w:kinsoku w:val="0"/>
        <w:overflowPunct w:val="0"/>
        <w:ind w:right="920"/>
        <w:rPr>
          <w:rFonts w:asciiTheme="minorHAnsi" w:hAnsiTheme="minorHAnsi" w:cstheme="minorHAnsi"/>
          <w:color w:val="000000"/>
        </w:rPr>
      </w:pPr>
      <w:r w:rsidRPr="001848D5">
        <w:rPr>
          <w:rFonts w:asciiTheme="minorHAnsi" w:hAnsiTheme="minorHAnsi" w:cstheme="minorHAnsi"/>
          <w:color w:val="000000"/>
        </w:rPr>
        <w:t>Directors are responsible for monitoring the progress in attaining District goals and objectives while pursuing its</w:t>
      </w:r>
      <w:r w:rsidRPr="001848D5">
        <w:rPr>
          <w:rFonts w:asciiTheme="minorHAnsi" w:hAnsiTheme="minorHAnsi" w:cstheme="minorHAnsi"/>
          <w:color w:val="000000"/>
          <w:spacing w:val="-4"/>
        </w:rPr>
        <w:t xml:space="preserve"> </w:t>
      </w:r>
      <w:r w:rsidRPr="001848D5">
        <w:rPr>
          <w:rFonts w:asciiTheme="minorHAnsi" w:hAnsiTheme="minorHAnsi" w:cstheme="minorHAnsi"/>
          <w:color w:val="000000"/>
        </w:rPr>
        <w:t>mission.</w:t>
      </w:r>
    </w:p>
    <w:p w14:paraId="59A0B0CD" w14:textId="775EC28D" w:rsidR="00FF5611" w:rsidRPr="001848D5" w:rsidRDefault="002138A7" w:rsidP="00AA5CC5">
      <w:pPr>
        <w:pStyle w:val="BodyText"/>
        <w:numPr>
          <w:ilvl w:val="0"/>
          <w:numId w:val="33"/>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t>Directors shall practice the following</w:t>
      </w:r>
      <w:r w:rsidRPr="001848D5">
        <w:rPr>
          <w:rFonts w:asciiTheme="minorHAnsi" w:hAnsiTheme="minorHAnsi" w:cstheme="minorHAnsi"/>
          <w:color w:val="000000"/>
          <w:spacing w:val="-5"/>
        </w:rPr>
        <w:t xml:space="preserve"> </w:t>
      </w:r>
      <w:r w:rsidRPr="001848D5">
        <w:rPr>
          <w:rFonts w:asciiTheme="minorHAnsi" w:hAnsiTheme="minorHAnsi" w:cstheme="minorHAnsi"/>
          <w:color w:val="000000"/>
        </w:rPr>
        <w:t>procedures:</w:t>
      </w:r>
    </w:p>
    <w:p w14:paraId="04AB9C77" w14:textId="331D73B5" w:rsidR="00FF5611" w:rsidRPr="001848D5" w:rsidRDefault="002138A7" w:rsidP="00AA5CC5">
      <w:pPr>
        <w:pStyle w:val="BodyText"/>
        <w:numPr>
          <w:ilvl w:val="0"/>
          <w:numId w:val="33"/>
        </w:numPr>
        <w:tabs>
          <w:tab w:val="left" w:pos="836"/>
        </w:tabs>
        <w:kinsoku w:val="0"/>
        <w:overflowPunct w:val="0"/>
        <w:ind w:right="805"/>
        <w:rPr>
          <w:rFonts w:asciiTheme="minorHAnsi" w:hAnsiTheme="minorHAnsi" w:cstheme="minorHAnsi"/>
          <w:color w:val="000000"/>
        </w:rPr>
      </w:pPr>
      <w:r w:rsidRPr="001848D5">
        <w:rPr>
          <w:rFonts w:asciiTheme="minorHAnsi" w:hAnsiTheme="minorHAnsi" w:cstheme="minorHAnsi"/>
          <w:color w:val="000000"/>
        </w:rPr>
        <w:t>In seeking clarification on informational items, Directors may directly approach the Fire Chief or appropriate staff to obtain information needed to supplement, upgrade, or enhance their knowledge</w:t>
      </w:r>
      <w:r w:rsidRPr="001848D5">
        <w:rPr>
          <w:rFonts w:asciiTheme="minorHAnsi" w:hAnsiTheme="minorHAnsi" w:cstheme="minorHAnsi"/>
          <w:color w:val="000000"/>
          <w:spacing w:val="-29"/>
        </w:rPr>
        <w:t xml:space="preserve"> </w:t>
      </w:r>
      <w:r w:rsidRPr="001848D5">
        <w:rPr>
          <w:rFonts w:asciiTheme="minorHAnsi" w:hAnsiTheme="minorHAnsi" w:cstheme="minorHAnsi"/>
          <w:color w:val="000000"/>
        </w:rPr>
        <w:t>to improve legislative</w:t>
      </w:r>
      <w:r w:rsidRPr="001848D5">
        <w:rPr>
          <w:rFonts w:asciiTheme="minorHAnsi" w:hAnsiTheme="minorHAnsi" w:cstheme="minorHAnsi"/>
          <w:color w:val="000000"/>
          <w:spacing w:val="-1"/>
        </w:rPr>
        <w:t xml:space="preserve"> </w:t>
      </w:r>
      <w:r w:rsidRPr="001848D5">
        <w:rPr>
          <w:rFonts w:asciiTheme="minorHAnsi" w:hAnsiTheme="minorHAnsi" w:cstheme="minorHAnsi"/>
          <w:color w:val="000000"/>
        </w:rPr>
        <w:t>decision-making.</w:t>
      </w:r>
    </w:p>
    <w:p w14:paraId="469E3B99" w14:textId="37266450" w:rsidR="00FF5611" w:rsidRPr="001848D5" w:rsidRDefault="002138A7" w:rsidP="00AA5CC5">
      <w:pPr>
        <w:pStyle w:val="BodyText"/>
        <w:numPr>
          <w:ilvl w:val="0"/>
          <w:numId w:val="33"/>
        </w:numPr>
        <w:tabs>
          <w:tab w:val="left" w:pos="836"/>
        </w:tabs>
        <w:kinsoku w:val="0"/>
        <w:overflowPunct w:val="0"/>
        <w:ind w:right="1037"/>
        <w:rPr>
          <w:rFonts w:asciiTheme="minorHAnsi" w:hAnsiTheme="minorHAnsi" w:cstheme="minorHAnsi"/>
          <w:color w:val="000000"/>
        </w:rPr>
      </w:pPr>
      <w:r w:rsidRPr="001848D5">
        <w:rPr>
          <w:rFonts w:asciiTheme="minorHAnsi" w:hAnsiTheme="minorHAnsi" w:cstheme="minorHAnsi"/>
          <w:color w:val="000000"/>
        </w:rPr>
        <w:t>In handling complaints from residents and property owners of the District, said complaints shall</w:t>
      </w:r>
      <w:r w:rsidRPr="001848D5">
        <w:rPr>
          <w:rFonts w:asciiTheme="minorHAnsi" w:hAnsiTheme="minorHAnsi" w:cstheme="minorHAnsi"/>
          <w:color w:val="000000"/>
          <w:spacing w:val="-29"/>
        </w:rPr>
        <w:t xml:space="preserve"> </w:t>
      </w:r>
      <w:r w:rsidRPr="001848D5">
        <w:rPr>
          <w:rFonts w:asciiTheme="minorHAnsi" w:hAnsiTheme="minorHAnsi" w:cstheme="minorHAnsi"/>
          <w:color w:val="000000"/>
        </w:rPr>
        <w:t>be referred directly to the Fire</w:t>
      </w:r>
      <w:r w:rsidRPr="001848D5">
        <w:rPr>
          <w:rFonts w:asciiTheme="minorHAnsi" w:hAnsiTheme="minorHAnsi" w:cstheme="minorHAnsi"/>
          <w:color w:val="000000"/>
          <w:spacing w:val="-4"/>
        </w:rPr>
        <w:t xml:space="preserve"> </w:t>
      </w:r>
      <w:r w:rsidRPr="001848D5">
        <w:rPr>
          <w:rFonts w:asciiTheme="minorHAnsi" w:hAnsiTheme="minorHAnsi" w:cstheme="minorHAnsi"/>
          <w:color w:val="000000"/>
        </w:rPr>
        <w:t>Chief.</w:t>
      </w:r>
    </w:p>
    <w:p w14:paraId="3F614987" w14:textId="71875920" w:rsidR="00FF5611" w:rsidRDefault="002138A7" w:rsidP="00AA5CC5">
      <w:pPr>
        <w:pStyle w:val="BodyText"/>
        <w:numPr>
          <w:ilvl w:val="0"/>
          <w:numId w:val="32"/>
        </w:numPr>
        <w:tabs>
          <w:tab w:val="left" w:pos="836"/>
        </w:tabs>
        <w:kinsoku w:val="0"/>
        <w:overflowPunct w:val="0"/>
        <w:ind w:right="819"/>
        <w:rPr>
          <w:rFonts w:asciiTheme="minorHAnsi" w:hAnsiTheme="minorHAnsi" w:cstheme="minorHAnsi"/>
          <w:color w:val="000000"/>
        </w:rPr>
      </w:pPr>
      <w:r w:rsidRPr="001848D5">
        <w:rPr>
          <w:rFonts w:asciiTheme="minorHAnsi" w:hAnsiTheme="minorHAnsi" w:cstheme="minorHAnsi"/>
          <w:color w:val="000000"/>
        </w:rPr>
        <w:t>In handling items related to safety, concerns for safety, or hazards Directors shall follow the Chain of Command and report such items to the</w:t>
      </w:r>
      <w:r w:rsidRPr="001848D5">
        <w:rPr>
          <w:rFonts w:asciiTheme="minorHAnsi" w:hAnsiTheme="minorHAnsi" w:cstheme="minorHAnsi"/>
          <w:color w:val="000000"/>
          <w:spacing w:val="-2"/>
        </w:rPr>
        <w:t xml:space="preserve"> </w:t>
      </w:r>
      <w:r w:rsidRPr="001848D5">
        <w:rPr>
          <w:rFonts w:asciiTheme="minorHAnsi" w:hAnsiTheme="minorHAnsi" w:cstheme="minorHAnsi"/>
          <w:color w:val="000000"/>
        </w:rPr>
        <w:t>following:</w:t>
      </w:r>
    </w:p>
    <w:p w14:paraId="124E9DEE" w14:textId="77777777" w:rsidR="00FF5611" w:rsidRPr="001848D5" w:rsidRDefault="002138A7" w:rsidP="00AA5CC5">
      <w:pPr>
        <w:pStyle w:val="ListParagraph"/>
        <w:numPr>
          <w:ilvl w:val="2"/>
          <w:numId w:val="8"/>
        </w:numPr>
        <w:tabs>
          <w:tab w:val="left" w:pos="1557"/>
        </w:tabs>
        <w:kinsoku w:val="0"/>
        <w:overflowPunct w:val="0"/>
        <w:spacing w:before="0"/>
        <w:ind w:hanging="361"/>
        <w:rPr>
          <w:rFonts w:asciiTheme="minorHAnsi" w:hAnsiTheme="minorHAnsi" w:cstheme="minorHAnsi"/>
          <w:sz w:val="22"/>
          <w:szCs w:val="22"/>
        </w:rPr>
      </w:pPr>
      <w:r w:rsidRPr="001848D5">
        <w:rPr>
          <w:rFonts w:asciiTheme="minorHAnsi" w:hAnsiTheme="minorHAnsi" w:cstheme="minorHAnsi"/>
          <w:sz w:val="22"/>
          <w:szCs w:val="22"/>
        </w:rPr>
        <w:lastRenderedPageBreak/>
        <w:t>Fire Chief</w:t>
      </w:r>
      <w:r w:rsidRPr="001848D5">
        <w:rPr>
          <w:rFonts w:asciiTheme="minorHAnsi" w:hAnsiTheme="minorHAnsi" w:cstheme="minorHAnsi"/>
          <w:spacing w:val="1"/>
          <w:sz w:val="22"/>
          <w:szCs w:val="22"/>
        </w:rPr>
        <w:t xml:space="preserve"> </w:t>
      </w:r>
      <w:r w:rsidRPr="001848D5">
        <w:rPr>
          <w:rFonts w:asciiTheme="minorHAnsi" w:hAnsiTheme="minorHAnsi" w:cstheme="minorHAnsi"/>
          <w:sz w:val="22"/>
          <w:szCs w:val="22"/>
        </w:rPr>
        <w:t>or</w:t>
      </w:r>
    </w:p>
    <w:p w14:paraId="6D0D7DCA" w14:textId="6655E4D0" w:rsidR="00FF5611" w:rsidRPr="001848D5" w:rsidRDefault="001848D5" w:rsidP="00AA5CC5">
      <w:pPr>
        <w:pStyle w:val="ListParagraph"/>
        <w:numPr>
          <w:ilvl w:val="2"/>
          <w:numId w:val="8"/>
        </w:numPr>
        <w:tabs>
          <w:tab w:val="left" w:pos="1557"/>
        </w:tabs>
        <w:kinsoku w:val="0"/>
        <w:overflowPunct w:val="0"/>
        <w:spacing w:before="0"/>
        <w:ind w:hanging="361"/>
        <w:rPr>
          <w:rFonts w:asciiTheme="minorHAnsi" w:hAnsiTheme="minorHAnsi" w:cstheme="minorHAnsi"/>
          <w:sz w:val="22"/>
          <w:szCs w:val="22"/>
        </w:rPr>
      </w:pPr>
      <w:r w:rsidRPr="001848D5">
        <w:rPr>
          <w:rFonts w:asciiTheme="minorHAnsi" w:hAnsiTheme="minorHAnsi" w:cstheme="minorHAnsi"/>
          <w:sz w:val="22"/>
          <w:szCs w:val="22"/>
        </w:rPr>
        <w:t>Assistant Fire Chief or</w:t>
      </w:r>
    </w:p>
    <w:p w14:paraId="223F927F" w14:textId="2209B219" w:rsidR="00D35D5C" w:rsidRPr="00AA5CC5" w:rsidRDefault="002138A7" w:rsidP="00AA5CC5">
      <w:pPr>
        <w:pStyle w:val="ListParagraph"/>
        <w:numPr>
          <w:ilvl w:val="2"/>
          <w:numId w:val="8"/>
        </w:numPr>
        <w:tabs>
          <w:tab w:val="left" w:pos="1557"/>
        </w:tabs>
        <w:kinsoku w:val="0"/>
        <w:overflowPunct w:val="0"/>
        <w:spacing w:before="0"/>
        <w:ind w:hanging="361"/>
        <w:rPr>
          <w:rFonts w:asciiTheme="minorHAnsi" w:hAnsiTheme="minorHAnsi" w:cstheme="minorHAnsi"/>
          <w:sz w:val="22"/>
          <w:szCs w:val="22"/>
        </w:rPr>
      </w:pPr>
      <w:r w:rsidRPr="001848D5">
        <w:rPr>
          <w:rFonts w:asciiTheme="minorHAnsi" w:hAnsiTheme="minorHAnsi" w:cstheme="minorHAnsi"/>
          <w:sz w:val="22"/>
          <w:szCs w:val="22"/>
        </w:rPr>
        <w:t>Duty</w:t>
      </w:r>
      <w:r w:rsidR="006F2D93" w:rsidRPr="001848D5">
        <w:rPr>
          <w:rFonts w:asciiTheme="minorHAnsi" w:hAnsiTheme="minorHAnsi" w:cstheme="minorHAnsi"/>
          <w:sz w:val="22"/>
          <w:szCs w:val="22"/>
        </w:rPr>
        <w:t xml:space="preserve"> Fire</w:t>
      </w:r>
      <w:r w:rsidRPr="001848D5">
        <w:rPr>
          <w:rFonts w:asciiTheme="minorHAnsi" w:hAnsiTheme="minorHAnsi" w:cstheme="minorHAnsi"/>
          <w:spacing w:val="-2"/>
          <w:sz w:val="22"/>
          <w:szCs w:val="22"/>
        </w:rPr>
        <w:t xml:space="preserve"> </w:t>
      </w:r>
      <w:r w:rsidRPr="001848D5">
        <w:rPr>
          <w:rFonts w:asciiTheme="minorHAnsi" w:hAnsiTheme="minorHAnsi" w:cstheme="minorHAnsi"/>
          <w:sz w:val="22"/>
          <w:szCs w:val="22"/>
        </w:rPr>
        <w:t>Captain</w:t>
      </w:r>
    </w:p>
    <w:p w14:paraId="394DB80A" w14:textId="6126A2C7" w:rsidR="00FF5611" w:rsidRPr="001848D5" w:rsidRDefault="002138A7" w:rsidP="00AA5CC5">
      <w:pPr>
        <w:pStyle w:val="BodyText"/>
        <w:numPr>
          <w:ilvl w:val="0"/>
          <w:numId w:val="32"/>
        </w:numPr>
        <w:kinsoku w:val="0"/>
        <w:overflowPunct w:val="0"/>
        <w:ind w:right="1207"/>
        <w:rPr>
          <w:rFonts w:asciiTheme="minorHAnsi" w:hAnsiTheme="minorHAnsi" w:cstheme="minorHAnsi"/>
        </w:rPr>
      </w:pPr>
      <w:r w:rsidRPr="001848D5">
        <w:rPr>
          <w:rFonts w:asciiTheme="minorHAnsi" w:hAnsiTheme="minorHAnsi" w:cstheme="minorHAnsi"/>
        </w:rPr>
        <w:t>Utilizing the Chain of Command is dependent upon Operational staff availability. If unavailable, emergency situations shall be dealt with immediately by seeking appropriate assistance.</w:t>
      </w:r>
    </w:p>
    <w:p w14:paraId="759A2C00" w14:textId="7B40A73C" w:rsidR="00FF5611" w:rsidRPr="001848D5" w:rsidRDefault="002138A7" w:rsidP="00AA5CC5">
      <w:pPr>
        <w:pStyle w:val="BodyText"/>
        <w:numPr>
          <w:ilvl w:val="0"/>
          <w:numId w:val="32"/>
        </w:numPr>
        <w:tabs>
          <w:tab w:val="left" w:pos="836"/>
        </w:tabs>
        <w:kinsoku w:val="0"/>
        <w:overflowPunct w:val="0"/>
        <w:ind w:right="598"/>
        <w:rPr>
          <w:rFonts w:asciiTheme="minorHAnsi" w:hAnsiTheme="minorHAnsi" w:cstheme="minorHAnsi"/>
          <w:color w:val="000000"/>
        </w:rPr>
      </w:pPr>
      <w:r w:rsidRPr="001848D5">
        <w:rPr>
          <w:rFonts w:asciiTheme="minorHAnsi" w:hAnsiTheme="minorHAnsi" w:cstheme="minorHAnsi"/>
          <w:color w:val="000000"/>
        </w:rPr>
        <w:t>In seeking clarification for policy-related concerns, especially those involving personnel, legal action, land acquisition and development, finance, and programming, said concerns shall be referred directly to the Fire Chief or the ranking officer</w:t>
      </w:r>
      <w:r w:rsidRPr="001848D5">
        <w:rPr>
          <w:rFonts w:asciiTheme="minorHAnsi" w:hAnsiTheme="minorHAnsi" w:cstheme="minorHAnsi"/>
          <w:color w:val="000000"/>
          <w:spacing w:val="-3"/>
        </w:rPr>
        <w:t xml:space="preserve"> </w:t>
      </w:r>
      <w:r w:rsidRPr="001848D5">
        <w:rPr>
          <w:rFonts w:asciiTheme="minorHAnsi" w:hAnsiTheme="minorHAnsi" w:cstheme="minorHAnsi"/>
          <w:color w:val="000000"/>
        </w:rPr>
        <w:t>available.</w:t>
      </w:r>
    </w:p>
    <w:p w14:paraId="569E87EF" w14:textId="07111659" w:rsidR="00FF5611" w:rsidRPr="001848D5" w:rsidRDefault="002138A7" w:rsidP="00AA5CC5">
      <w:pPr>
        <w:pStyle w:val="BodyText"/>
        <w:numPr>
          <w:ilvl w:val="0"/>
          <w:numId w:val="32"/>
        </w:numPr>
        <w:kinsoku w:val="0"/>
        <w:overflowPunct w:val="0"/>
        <w:ind w:right="1196"/>
        <w:jc w:val="both"/>
        <w:rPr>
          <w:rFonts w:asciiTheme="minorHAnsi" w:hAnsiTheme="minorHAnsi" w:cstheme="minorHAnsi"/>
          <w:color w:val="000000"/>
        </w:rPr>
      </w:pPr>
      <w:r w:rsidRPr="001848D5">
        <w:rPr>
          <w:rFonts w:asciiTheme="minorHAnsi" w:hAnsiTheme="minorHAnsi" w:cstheme="minorHAnsi"/>
          <w:color w:val="000000"/>
        </w:rPr>
        <w:t>When approached by District personnel concerning specific District policy, Directors shall direct inquiries to the appropriate staff supervisor if known. The Fire Chief shall also be made aware of personnel concerns.</w:t>
      </w:r>
    </w:p>
    <w:p w14:paraId="1AD1BC09" w14:textId="750C1C3A" w:rsidR="00FF5611" w:rsidRPr="001848D5" w:rsidRDefault="002138A7" w:rsidP="00AA5CC5">
      <w:pPr>
        <w:pStyle w:val="BodyText"/>
        <w:numPr>
          <w:ilvl w:val="0"/>
          <w:numId w:val="32"/>
        </w:numPr>
        <w:tabs>
          <w:tab w:val="left" w:pos="836"/>
        </w:tabs>
        <w:kinsoku w:val="0"/>
        <w:overflowPunct w:val="0"/>
        <w:ind w:right="539"/>
        <w:rPr>
          <w:rFonts w:asciiTheme="minorHAnsi" w:hAnsiTheme="minorHAnsi" w:cstheme="minorHAnsi"/>
          <w:color w:val="000000"/>
        </w:rPr>
      </w:pPr>
      <w:r w:rsidRPr="001848D5">
        <w:rPr>
          <w:rFonts w:asciiTheme="minorHAnsi" w:hAnsiTheme="minorHAnsi" w:cstheme="minorHAnsi"/>
          <w:color w:val="000000"/>
        </w:rPr>
        <w:t>The work of the District is a team effort. All individuals shall work together in</w:t>
      </w:r>
      <w:r w:rsidRPr="001848D5">
        <w:rPr>
          <w:rFonts w:asciiTheme="minorHAnsi" w:hAnsiTheme="minorHAnsi" w:cstheme="minorHAnsi"/>
          <w:color w:val="000000"/>
          <w:spacing w:val="-40"/>
        </w:rPr>
        <w:t xml:space="preserve"> </w:t>
      </w:r>
      <w:r w:rsidRPr="001848D5">
        <w:rPr>
          <w:rFonts w:asciiTheme="minorHAnsi" w:hAnsiTheme="minorHAnsi" w:cstheme="minorHAnsi"/>
          <w:color w:val="000000"/>
        </w:rPr>
        <w:t>the collaborative process, assisting each other in conducting the affairs of the</w:t>
      </w:r>
      <w:r w:rsidRPr="001848D5">
        <w:rPr>
          <w:rFonts w:asciiTheme="minorHAnsi" w:hAnsiTheme="minorHAnsi" w:cstheme="minorHAnsi"/>
          <w:color w:val="000000"/>
          <w:spacing w:val="-11"/>
        </w:rPr>
        <w:t xml:space="preserve"> </w:t>
      </w:r>
      <w:r w:rsidRPr="001848D5">
        <w:rPr>
          <w:rFonts w:asciiTheme="minorHAnsi" w:hAnsiTheme="minorHAnsi" w:cstheme="minorHAnsi"/>
          <w:color w:val="000000"/>
        </w:rPr>
        <w:t>District.</w:t>
      </w:r>
    </w:p>
    <w:p w14:paraId="7B27616F" w14:textId="2002A9AF" w:rsidR="00FF5611" w:rsidRPr="00D35D5C" w:rsidRDefault="002138A7" w:rsidP="00AA5CC5">
      <w:pPr>
        <w:pStyle w:val="BodyText"/>
        <w:numPr>
          <w:ilvl w:val="0"/>
          <w:numId w:val="32"/>
        </w:numPr>
        <w:tabs>
          <w:tab w:val="left" w:pos="836"/>
        </w:tabs>
        <w:kinsoku w:val="0"/>
        <w:overflowPunct w:val="0"/>
        <w:ind w:right="1065"/>
        <w:rPr>
          <w:rFonts w:asciiTheme="minorHAnsi" w:hAnsiTheme="minorHAnsi" w:cstheme="minorHAnsi"/>
          <w:color w:val="000000"/>
        </w:rPr>
      </w:pPr>
      <w:r w:rsidRPr="00D35D5C">
        <w:rPr>
          <w:rFonts w:asciiTheme="minorHAnsi" w:hAnsiTheme="minorHAnsi" w:cstheme="minorHAnsi"/>
          <w:color w:val="000000"/>
        </w:rPr>
        <w:t xml:space="preserve">When responding to constituent requests and concerns, Directors shall be courteous, responding to individuals in a positive manner and routing their questions through appropriate channels and </w:t>
      </w:r>
      <w:r w:rsidRPr="00D35D5C">
        <w:rPr>
          <w:rFonts w:asciiTheme="minorHAnsi" w:hAnsiTheme="minorHAnsi" w:cstheme="minorHAnsi"/>
          <w:color w:val="000000"/>
          <w:spacing w:val="3"/>
        </w:rPr>
        <w:t xml:space="preserve">to </w:t>
      </w:r>
      <w:r w:rsidRPr="00D35D5C">
        <w:rPr>
          <w:rFonts w:asciiTheme="minorHAnsi" w:hAnsiTheme="minorHAnsi" w:cstheme="minorHAnsi"/>
          <w:color w:val="000000"/>
        </w:rPr>
        <w:t>responsible management</w:t>
      </w:r>
      <w:r w:rsidRPr="00D35D5C">
        <w:rPr>
          <w:rFonts w:asciiTheme="minorHAnsi" w:hAnsiTheme="minorHAnsi" w:cstheme="minorHAnsi"/>
          <w:color w:val="000000"/>
          <w:spacing w:val="-2"/>
        </w:rPr>
        <w:t xml:space="preserve"> </w:t>
      </w:r>
      <w:r w:rsidRPr="00D35D5C">
        <w:rPr>
          <w:rFonts w:asciiTheme="minorHAnsi" w:hAnsiTheme="minorHAnsi" w:cstheme="minorHAnsi"/>
          <w:color w:val="000000"/>
        </w:rPr>
        <w:t>personnel.</w:t>
      </w:r>
    </w:p>
    <w:p w14:paraId="30D1DA0F" w14:textId="38683ED1" w:rsidR="00FF5611" w:rsidRPr="00D35D5C" w:rsidRDefault="002138A7" w:rsidP="00AA5CC5">
      <w:pPr>
        <w:pStyle w:val="BodyText"/>
        <w:numPr>
          <w:ilvl w:val="0"/>
          <w:numId w:val="32"/>
        </w:numPr>
        <w:tabs>
          <w:tab w:val="left" w:pos="836"/>
        </w:tabs>
        <w:kinsoku w:val="0"/>
        <w:overflowPunct w:val="0"/>
        <w:ind w:right="504"/>
        <w:rPr>
          <w:rFonts w:asciiTheme="minorHAnsi" w:hAnsiTheme="minorHAnsi" w:cstheme="minorHAnsi"/>
          <w:color w:val="000000"/>
        </w:rPr>
      </w:pPr>
      <w:r w:rsidRPr="00D35D5C">
        <w:rPr>
          <w:rFonts w:asciiTheme="minorHAnsi" w:hAnsiTheme="minorHAnsi" w:cstheme="minorHAnsi"/>
          <w:color w:val="000000"/>
        </w:rPr>
        <w:t>Directors function as a part of the whole. As such, issues shall be brought to the attention of the Board as a whole, rather than to individual members</w:t>
      </w:r>
      <w:r w:rsidRPr="00D35D5C">
        <w:rPr>
          <w:rFonts w:asciiTheme="minorHAnsi" w:hAnsiTheme="minorHAnsi" w:cstheme="minorHAnsi"/>
          <w:color w:val="000000"/>
          <w:spacing w:val="-5"/>
        </w:rPr>
        <w:t xml:space="preserve"> </w:t>
      </w:r>
      <w:r w:rsidRPr="00D35D5C">
        <w:rPr>
          <w:rFonts w:asciiTheme="minorHAnsi" w:hAnsiTheme="minorHAnsi" w:cstheme="minorHAnsi"/>
          <w:color w:val="000000"/>
        </w:rPr>
        <w:t>selectively.</w:t>
      </w:r>
    </w:p>
    <w:p w14:paraId="7DA7394D" w14:textId="1C7AAE1F" w:rsidR="00FF5611" w:rsidRPr="00D35D5C" w:rsidRDefault="002138A7" w:rsidP="00AA5CC5">
      <w:pPr>
        <w:pStyle w:val="BodyText"/>
        <w:tabs>
          <w:tab w:val="left" w:pos="836"/>
        </w:tabs>
        <w:kinsoku w:val="0"/>
        <w:overflowPunct w:val="0"/>
        <w:spacing w:after="240"/>
        <w:ind w:left="836" w:right="770" w:hanging="360"/>
        <w:rPr>
          <w:rFonts w:asciiTheme="minorHAnsi" w:hAnsiTheme="minorHAnsi" w:cstheme="minorHAnsi"/>
          <w:color w:val="000000"/>
        </w:rPr>
      </w:pPr>
      <w:r w:rsidRPr="00D35D5C">
        <w:rPr>
          <w:rFonts w:asciiTheme="minorHAnsi" w:hAnsiTheme="minorHAnsi" w:cstheme="minorHAnsi"/>
          <w:color w:val="993300"/>
          <w:sz w:val="18"/>
          <w:szCs w:val="18"/>
        </w:rPr>
        <w:tab/>
      </w:r>
      <w:r w:rsidRPr="00D35D5C">
        <w:rPr>
          <w:rFonts w:asciiTheme="minorHAnsi" w:hAnsiTheme="minorHAnsi" w:cstheme="minorHAnsi"/>
          <w:color w:val="000000"/>
        </w:rPr>
        <w:t xml:space="preserve">Directors shall serve on standing and ad hoc committees as established. Board committees are </w:t>
      </w:r>
      <w:r w:rsidR="000C5F05" w:rsidRPr="00D35D5C">
        <w:rPr>
          <w:rFonts w:asciiTheme="minorHAnsi" w:hAnsiTheme="minorHAnsi" w:cstheme="minorHAnsi"/>
          <w:color w:val="000000"/>
        </w:rPr>
        <w:t xml:space="preserve">one to </w:t>
      </w:r>
      <w:r w:rsidR="00D35D5C" w:rsidRPr="00D35D5C">
        <w:rPr>
          <w:rFonts w:asciiTheme="minorHAnsi" w:hAnsiTheme="minorHAnsi" w:cstheme="minorHAnsi"/>
          <w:color w:val="000000"/>
        </w:rPr>
        <w:t>two-member</w:t>
      </w:r>
      <w:r w:rsidRPr="00D35D5C">
        <w:rPr>
          <w:rFonts w:asciiTheme="minorHAnsi" w:hAnsiTheme="minorHAnsi" w:cstheme="minorHAnsi"/>
          <w:color w:val="000000"/>
        </w:rPr>
        <w:t xml:space="preserve"> committees established for the purpose of making recommendations to the full Board on modifications to current policies and related District</w:t>
      </w:r>
      <w:r w:rsidRPr="00D35D5C">
        <w:rPr>
          <w:rFonts w:asciiTheme="minorHAnsi" w:hAnsiTheme="minorHAnsi" w:cstheme="minorHAnsi"/>
          <w:color w:val="000000"/>
          <w:spacing w:val="-3"/>
        </w:rPr>
        <w:t xml:space="preserve"> </w:t>
      </w:r>
      <w:r w:rsidRPr="00D35D5C">
        <w:rPr>
          <w:rFonts w:asciiTheme="minorHAnsi" w:hAnsiTheme="minorHAnsi" w:cstheme="minorHAnsi"/>
          <w:color w:val="000000"/>
        </w:rPr>
        <w:t>business.</w:t>
      </w:r>
    </w:p>
    <w:p w14:paraId="134E4699" w14:textId="77777777" w:rsidR="00FF5611" w:rsidRPr="001848D5"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7" w:name="_bookmark30"/>
      <w:bookmarkEnd w:id="67"/>
      <w:r w:rsidRPr="001848D5">
        <w:rPr>
          <w:rFonts w:asciiTheme="minorHAnsi" w:hAnsiTheme="minorHAnsi" w:cstheme="minorHAnsi"/>
        </w:rPr>
        <w:t>Board Member</w:t>
      </w:r>
      <w:r w:rsidRPr="001848D5">
        <w:rPr>
          <w:rFonts w:asciiTheme="minorHAnsi" w:hAnsiTheme="minorHAnsi" w:cstheme="minorHAnsi"/>
          <w:spacing w:val="-1"/>
        </w:rPr>
        <w:t xml:space="preserve"> </w:t>
      </w:r>
      <w:r w:rsidRPr="001848D5">
        <w:rPr>
          <w:rFonts w:asciiTheme="minorHAnsi" w:hAnsiTheme="minorHAnsi" w:cstheme="minorHAnsi"/>
        </w:rPr>
        <w:t>Discipline</w:t>
      </w:r>
    </w:p>
    <w:p w14:paraId="3CF7065E" w14:textId="77777777" w:rsidR="00FF5611" w:rsidRPr="001848D5" w:rsidRDefault="002138A7" w:rsidP="00AA5CC5">
      <w:pPr>
        <w:pStyle w:val="BodyText"/>
        <w:kinsoku w:val="0"/>
        <w:overflowPunct w:val="0"/>
        <w:ind w:right="438"/>
        <w:rPr>
          <w:rFonts w:asciiTheme="minorHAnsi" w:hAnsiTheme="minorHAnsi" w:cstheme="minorHAnsi"/>
        </w:rPr>
      </w:pPr>
      <w:r w:rsidRPr="001848D5">
        <w:rPr>
          <w:rFonts w:asciiTheme="minorHAnsi" w:hAnsiTheme="minorHAnsi" w:cstheme="minorHAnsi"/>
        </w:rPr>
        <w:t>The Board reserves the right to censure, criticize, disapprove or condemn actions taken by individual Board members if their actions exceed the grounds of authority conferred upon Board members by the law or, if by their actions, they fail to fulfill their fiduciary duty to the District.</w:t>
      </w:r>
    </w:p>
    <w:p w14:paraId="6BBC131F" w14:textId="77777777" w:rsidR="00FF5611" w:rsidRPr="001848D5" w:rsidRDefault="00FF5611" w:rsidP="00AA5CC5">
      <w:pPr>
        <w:pStyle w:val="BodyText"/>
        <w:kinsoku w:val="0"/>
        <w:overflowPunct w:val="0"/>
        <w:ind w:left="0"/>
        <w:rPr>
          <w:rFonts w:asciiTheme="minorHAnsi" w:hAnsiTheme="minorHAnsi" w:cstheme="minorHAnsi"/>
          <w:sz w:val="24"/>
          <w:szCs w:val="24"/>
        </w:rPr>
      </w:pPr>
    </w:p>
    <w:p w14:paraId="29367756" w14:textId="77777777" w:rsidR="00FF5611" w:rsidRPr="001848D5" w:rsidRDefault="002138A7" w:rsidP="00AA5CC5">
      <w:pPr>
        <w:pStyle w:val="BodyText"/>
        <w:kinsoku w:val="0"/>
        <w:overflowPunct w:val="0"/>
        <w:ind w:right="664"/>
        <w:rPr>
          <w:rFonts w:asciiTheme="minorHAnsi" w:hAnsiTheme="minorHAnsi" w:cstheme="minorHAnsi"/>
        </w:rPr>
      </w:pPr>
      <w:r w:rsidRPr="001848D5">
        <w:rPr>
          <w:rFonts w:asciiTheme="minorHAnsi" w:hAnsiTheme="minorHAnsi" w:cstheme="minorHAnsi"/>
        </w:rPr>
        <w:t>The right to censure a fellow elected official is established by case law. Censure is a disciplinary matter and, as such, the person who is proposed for censure has a right to due process (i.e. hearing on the charges).</w:t>
      </w:r>
    </w:p>
    <w:p w14:paraId="298CE773" w14:textId="77777777" w:rsidR="00FF5611" w:rsidRPr="001848D5" w:rsidRDefault="00FF5611" w:rsidP="00AA5CC5">
      <w:pPr>
        <w:pStyle w:val="BodyText"/>
        <w:kinsoku w:val="0"/>
        <w:overflowPunct w:val="0"/>
        <w:ind w:left="0"/>
        <w:rPr>
          <w:rFonts w:asciiTheme="minorHAnsi" w:hAnsiTheme="minorHAnsi" w:cstheme="minorHAnsi"/>
          <w:sz w:val="24"/>
          <w:szCs w:val="24"/>
        </w:rPr>
      </w:pPr>
    </w:p>
    <w:p w14:paraId="1D97EC03" w14:textId="77777777" w:rsidR="00FF5611" w:rsidRPr="001848D5" w:rsidRDefault="002138A7" w:rsidP="00AA5CC5">
      <w:pPr>
        <w:pStyle w:val="BodyText"/>
        <w:kinsoku w:val="0"/>
        <w:overflowPunct w:val="0"/>
        <w:spacing w:after="240"/>
        <w:ind w:right="388"/>
        <w:rPr>
          <w:rFonts w:asciiTheme="minorHAnsi" w:hAnsiTheme="minorHAnsi" w:cstheme="minorHAnsi"/>
        </w:rPr>
      </w:pPr>
      <w:r w:rsidRPr="001848D5">
        <w:rPr>
          <w:rFonts w:asciiTheme="minorHAnsi" w:hAnsiTheme="minorHAnsi" w:cstheme="minorHAnsi"/>
        </w:rPr>
        <w:t>The Board may also pass resolutions criticizing, disapproving or condemning a Board member for his/her conduct and that does not require a process hearing beforehand.</w:t>
      </w:r>
    </w:p>
    <w:p w14:paraId="684602A2" w14:textId="77777777" w:rsidR="00FF5611" w:rsidRPr="001848D5"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68" w:name="_bookmark31"/>
      <w:bookmarkEnd w:id="68"/>
      <w:r w:rsidRPr="001848D5">
        <w:rPr>
          <w:rFonts w:asciiTheme="minorHAnsi" w:hAnsiTheme="minorHAnsi" w:cstheme="minorHAnsi"/>
        </w:rPr>
        <w:t>Board Communication with District Staff and with the</w:t>
      </w:r>
      <w:r w:rsidRPr="001848D5">
        <w:rPr>
          <w:rFonts w:asciiTheme="minorHAnsi" w:hAnsiTheme="minorHAnsi" w:cstheme="minorHAnsi"/>
          <w:spacing w:val="-8"/>
        </w:rPr>
        <w:t xml:space="preserve"> </w:t>
      </w:r>
      <w:r w:rsidRPr="001848D5">
        <w:rPr>
          <w:rFonts w:asciiTheme="minorHAnsi" w:hAnsiTheme="minorHAnsi" w:cstheme="minorHAnsi"/>
        </w:rPr>
        <w:t>Public</w:t>
      </w:r>
    </w:p>
    <w:p w14:paraId="60DFEEFF" w14:textId="11C42242" w:rsidR="00FF5611" w:rsidRPr="001848D5" w:rsidRDefault="002138A7" w:rsidP="00AA5CC5">
      <w:pPr>
        <w:pStyle w:val="BodyText"/>
        <w:kinsoku w:val="0"/>
        <w:overflowPunct w:val="0"/>
        <w:ind w:right="442"/>
        <w:rPr>
          <w:rFonts w:asciiTheme="minorHAnsi" w:hAnsiTheme="minorHAnsi" w:cstheme="minorHAnsi"/>
        </w:rPr>
      </w:pPr>
      <w:r w:rsidRPr="001848D5">
        <w:rPr>
          <w:rFonts w:asciiTheme="minorHAnsi" w:hAnsiTheme="minorHAnsi" w:cstheme="minorHAnsi"/>
        </w:rPr>
        <w:t xml:space="preserve">The Fire Chief, or his designee, is the spokesperson for the District when dealing with the media. In the course of normal events, Board members should refer inquiries to the Fire Chief. The Fire Chief and the Board should strive to be in agreement regarding the public posture of the District. Where possible it is desirable for the Board to have a unified position (e.g. “Board position”) that may be communicated to the public through the media. If it is necessary for the Board to make a separate statement to the media, that responsibility should rest with the </w:t>
      </w:r>
      <w:r w:rsidR="00D26DCB">
        <w:rPr>
          <w:rFonts w:asciiTheme="minorHAnsi" w:hAnsiTheme="minorHAnsi" w:cstheme="minorHAnsi"/>
        </w:rPr>
        <w:t>Chairman of the Board</w:t>
      </w:r>
      <w:r w:rsidRPr="001848D5">
        <w:rPr>
          <w:rFonts w:asciiTheme="minorHAnsi" w:hAnsiTheme="minorHAnsi" w:cstheme="minorHAnsi"/>
        </w:rPr>
        <w:t xml:space="preserve"> or his/her</w:t>
      </w:r>
      <w:r w:rsidRPr="001848D5">
        <w:rPr>
          <w:rFonts w:asciiTheme="minorHAnsi" w:hAnsiTheme="minorHAnsi" w:cstheme="minorHAnsi"/>
          <w:spacing w:val="-2"/>
        </w:rPr>
        <w:t xml:space="preserve"> </w:t>
      </w:r>
      <w:r w:rsidRPr="001848D5">
        <w:rPr>
          <w:rFonts w:asciiTheme="minorHAnsi" w:hAnsiTheme="minorHAnsi" w:cstheme="minorHAnsi"/>
        </w:rPr>
        <w:t>designee.</w:t>
      </w:r>
    </w:p>
    <w:p w14:paraId="3B58CA1E" w14:textId="77777777" w:rsidR="00D74970" w:rsidRDefault="00D74970" w:rsidP="00AA5CC5">
      <w:pPr>
        <w:pStyle w:val="BodyText"/>
        <w:kinsoku w:val="0"/>
        <w:overflowPunct w:val="0"/>
        <w:rPr>
          <w:rFonts w:asciiTheme="minorHAnsi" w:hAnsiTheme="minorHAnsi" w:cstheme="minorHAnsi"/>
          <w:u w:val="single"/>
        </w:rPr>
      </w:pPr>
    </w:p>
    <w:p w14:paraId="09E086EE" w14:textId="584EC753" w:rsidR="00FF5611" w:rsidRDefault="002138A7" w:rsidP="00AA5CC5">
      <w:pPr>
        <w:pStyle w:val="BodyText"/>
        <w:kinsoku w:val="0"/>
        <w:overflowPunct w:val="0"/>
        <w:rPr>
          <w:rFonts w:asciiTheme="minorHAnsi" w:hAnsiTheme="minorHAnsi" w:cstheme="minorHAnsi"/>
          <w:u w:val="single"/>
        </w:rPr>
      </w:pPr>
      <w:r w:rsidRPr="001848D5">
        <w:rPr>
          <w:rFonts w:asciiTheme="minorHAnsi" w:hAnsiTheme="minorHAnsi" w:cstheme="minorHAnsi"/>
          <w:u w:val="single"/>
        </w:rPr>
        <w:t>Communications Between Individual Directors and Staff</w:t>
      </w:r>
    </w:p>
    <w:p w14:paraId="6141A09B" w14:textId="77777777" w:rsidR="00D74970" w:rsidRPr="001848D5" w:rsidRDefault="00D74970" w:rsidP="00AA5CC5">
      <w:pPr>
        <w:pStyle w:val="BodyText"/>
        <w:kinsoku w:val="0"/>
        <w:overflowPunct w:val="0"/>
        <w:rPr>
          <w:rFonts w:asciiTheme="minorHAnsi" w:hAnsiTheme="minorHAnsi" w:cstheme="minorHAnsi"/>
        </w:rPr>
      </w:pPr>
    </w:p>
    <w:p w14:paraId="05A50738" w14:textId="03C27F44" w:rsidR="00FF5611" w:rsidRPr="001848D5" w:rsidRDefault="002138A7" w:rsidP="00AA5CC5">
      <w:pPr>
        <w:pStyle w:val="BodyText"/>
        <w:numPr>
          <w:ilvl w:val="0"/>
          <w:numId w:val="31"/>
        </w:numPr>
        <w:tabs>
          <w:tab w:val="left" w:pos="836"/>
        </w:tabs>
        <w:kinsoku w:val="0"/>
        <w:overflowPunct w:val="0"/>
        <w:ind w:right="533"/>
        <w:rPr>
          <w:rFonts w:asciiTheme="minorHAnsi" w:hAnsiTheme="minorHAnsi" w:cstheme="minorHAnsi"/>
          <w:color w:val="000000"/>
        </w:rPr>
      </w:pPr>
      <w:r w:rsidRPr="001848D5">
        <w:rPr>
          <w:rFonts w:asciiTheme="minorHAnsi" w:hAnsiTheme="minorHAnsi" w:cstheme="minorHAnsi"/>
          <w:color w:val="000000"/>
        </w:rPr>
        <w:t>When approached by District personnel concerning specific District policy, Directors shall instruct said personnel to follow the established chain of command and direct inquiries to their immediate</w:t>
      </w:r>
      <w:r w:rsidRPr="001848D5">
        <w:rPr>
          <w:rFonts w:asciiTheme="minorHAnsi" w:hAnsiTheme="minorHAnsi" w:cstheme="minorHAnsi"/>
          <w:color w:val="000000"/>
          <w:spacing w:val="-30"/>
        </w:rPr>
        <w:t xml:space="preserve"> </w:t>
      </w:r>
      <w:r w:rsidRPr="001848D5">
        <w:rPr>
          <w:rFonts w:asciiTheme="minorHAnsi" w:hAnsiTheme="minorHAnsi" w:cstheme="minorHAnsi"/>
          <w:color w:val="000000"/>
        </w:rPr>
        <w:t>supervisor.</w:t>
      </w:r>
    </w:p>
    <w:p w14:paraId="2712B002" w14:textId="5DBEF3C9" w:rsidR="00FF5611" w:rsidRPr="001848D5" w:rsidRDefault="002138A7" w:rsidP="00AA5CC5">
      <w:pPr>
        <w:pStyle w:val="BodyText"/>
        <w:numPr>
          <w:ilvl w:val="0"/>
          <w:numId w:val="31"/>
        </w:numPr>
        <w:tabs>
          <w:tab w:val="left" w:pos="836"/>
        </w:tabs>
        <w:kinsoku w:val="0"/>
        <w:overflowPunct w:val="0"/>
        <w:ind w:right="1166"/>
        <w:rPr>
          <w:rFonts w:asciiTheme="minorHAnsi" w:hAnsiTheme="minorHAnsi" w:cstheme="minorHAnsi"/>
          <w:color w:val="000000"/>
        </w:rPr>
      </w:pPr>
      <w:r w:rsidRPr="001848D5">
        <w:rPr>
          <w:rFonts w:asciiTheme="minorHAnsi" w:hAnsiTheme="minorHAnsi" w:cstheme="minorHAnsi"/>
          <w:color w:val="000000"/>
        </w:rPr>
        <w:t>All significant requests of staff will be made at Board meetings, so that all Directors may have</w:t>
      </w:r>
      <w:r w:rsidRPr="001848D5">
        <w:rPr>
          <w:rFonts w:asciiTheme="minorHAnsi" w:hAnsiTheme="minorHAnsi" w:cstheme="minorHAnsi"/>
          <w:color w:val="000000"/>
          <w:spacing w:val="-34"/>
        </w:rPr>
        <w:t xml:space="preserve"> </w:t>
      </w:r>
      <w:r w:rsidRPr="001848D5">
        <w:rPr>
          <w:rFonts w:asciiTheme="minorHAnsi" w:hAnsiTheme="minorHAnsi" w:cstheme="minorHAnsi"/>
          <w:color w:val="000000"/>
        </w:rPr>
        <w:t>an opportunity to comment and revise the</w:t>
      </w:r>
      <w:r w:rsidRPr="001848D5">
        <w:rPr>
          <w:rFonts w:asciiTheme="minorHAnsi" w:hAnsiTheme="minorHAnsi" w:cstheme="minorHAnsi"/>
          <w:color w:val="000000"/>
          <w:spacing w:val="-7"/>
        </w:rPr>
        <w:t xml:space="preserve"> </w:t>
      </w:r>
      <w:r w:rsidRPr="001848D5">
        <w:rPr>
          <w:rFonts w:asciiTheme="minorHAnsi" w:hAnsiTheme="minorHAnsi" w:cstheme="minorHAnsi"/>
          <w:color w:val="000000"/>
        </w:rPr>
        <w:t>request.</w:t>
      </w:r>
    </w:p>
    <w:p w14:paraId="12F70D34" w14:textId="16F5DD7F" w:rsidR="00FF5611" w:rsidRPr="001848D5" w:rsidRDefault="002138A7" w:rsidP="00AA5CC5">
      <w:pPr>
        <w:pStyle w:val="BodyText"/>
        <w:numPr>
          <w:ilvl w:val="0"/>
          <w:numId w:val="31"/>
        </w:numPr>
        <w:tabs>
          <w:tab w:val="left" w:pos="836"/>
        </w:tabs>
        <w:kinsoku w:val="0"/>
        <w:overflowPunct w:val="0"/>
        <w:rPr>
          <w:rFonts w:asciiTheme="minorHAnsi" w:hAnsiTheme="minorHAnsi" w:cstheme="minorHAnsi"/>
          <w:color w:val="000000"/>
        </w:rPr>
      </w:pPr>
      <w:r w:rsidRPr="001848D5">
        <w:rPr>
          <w:rFonts w:asciiTheme="minorHAnsi" w:hAnsiTheme="minorHAnsi" w:cstheme="minorHAnsi"/>
          <w:color w:val="000000"/>
        </w:rPr>
        <w:lastRenderedPageBreak/>
        <w:t>Direction from the Board to staff will occur only through the Fire</w:t>
      </w:r>
      <w:r w:rsidRPr="001848D5">
        <w:rPr>
          <w:rFonts w:asciiTheme="minorHAnsi" w:hAnsiTheme="minorHAnsi" w:cstheme="minorHAnsi"/>
          <w:color w:val="000000"/>
          <w:spacing w:val="-11"/>
        </w:rPr>
        <w:t xml:space="preserve"> </w:t>
      </w:r>
      <w:r w:rsidRPr="001848D5">
        <w:rPr>
          <w:rFonts w:asciiTheme="minorHAnsi" w:hAnsiTheme="minorHAnsi" w:cstheme="minorHAnsi"/>
          <w:color w:val="000000"/>
        </w:rPr>
        <w:t>Chief.</w:t>
      </w:r>
    </w:p>
    <w:p w14:paraId="0A3BB852" w14:textId="10319B88" w:rsidR="006F2D93" w:rsidRPr="00D74970" w:rsidRDefault="002138A7" w:rsidP="00AA5CC5">
      <w:pPr>
        <w:pStyle w:val="BodyText"/>
        <w:numPr>
          <w:ilvl w:val="0"/>
          <w:numId w:val="31"/>
        </w:numPr>
        <w:tabs>
          <w:tab w:val="left" w:pos="836"/>
        </w:tabs>
        <w:kinsoku w:val="0"/>
        <w:overflowPunct w:val="0"/>
        <w:ind w:right="499"/>
        <w:rPr>
          <w:rFonts w:asciiTheme="minorHAnsi" w:hAnsiTheme="minorHAnsi" w:cstheme="minorHAnsi"/>
          <w:u w:val="single"/>
        </w:rPr>
      </w:pPr>
      <w:r w:rsidRPr="001848D5">
        <w:rPr>
          <w:rFonts w:asciiTheme="minorHAnsi" w:hAnsiTheme="minorHAnsi" w:cstheme="minorHAnsi"/>
          <w:color w:val="000000"/>
        </w:rPr>
        <w:t xml:space="preserve">Directors may use email to request clarification or ask questions of </w:t>
      </w:r>
      <w:r w:rsidR="007010EB" w:rsidRPr="001848D5">
        <w:rPr>
          <w:rFonts w:asciiTheme="minorHAnsi" w:hAnsiTheme="minorHAnsi" w:cstheme="minorHAnsi"/>
          <w:color w:val="000000"/>
        </w:rPr>
        <w:t>staff but</w:t>
      </w:r>
      <w:r w:rsidRPr="001848D5">
        <w:rPr>
          <w:rFonts w:asciiTheme="minorHAnsi" w:hAnsiTheme="minorHAnsi" w:cstheme="minorHAnsi"/>
          <w:color w:val="000000"/>
        </w:rPr>
        <w:t xml:space="preserve"> should NOT copy the entire Board on these</w:t>
      </w:r>
      <w:r w:rsidRPr="001848D5">
        <w:rPr>
          <w:rFonts w:asciiTheme="minorHAnsi" w:hAnsiTheme="minorHAnsi" w:cstheme="minorHAnsi"/>
          <w:color w:val="000000"/>
          <w:spacing w:val="-5"/>
        </w:rPr>
        <w:t xml:space="preserve"> </w:t>
      </w:r>
      <w:r w:rsidRPr="001848D5">
        <w:rPr>
          <w:rFonts w:asciiTheme="minorHAnsi" w:hAnsiTheme="minorHAnsi" w:cstheme="minorHAnsi"/>
          <w:color w:val="000000"/>
        </w:rPr>
        <w:t>requests.</w:t>
      </w:r>
    </w:p>
    <w:p w14:paraId="01762B5C" w14:textId="77777777" w:rsidR="00D74970" w:rsidRPr="001848D5" w:rsidRDefault="00D74970" w:rsidP="00D74970">
      <w:pPr>
        <w:pStyle w:val="BodyText"/>
        <w:tabs>
          <w:tab w:val="left" w:pos="836"/>
        </w:tabs>
        <w:kinsoku w:val="0"/>
        <w:overflowPunct w:val="0"/>
        <w:ind w:left="836" w:right="499"/>
        <w:rPr>
          <w:rFonts w:asciiTheme="minorHAnsi" w:hAnsiTheme="minorHAnsi" w:cstheme="minorHAnsi"/>
          <w:u w:val="single"/>
        </w:rPr>
      </w:pPr>
    </w:p>
    <w:p w14:paraId="784B9D63" w14:textId="290BFA28" w:rsidR="00FF5611" w:rsidRDefault="002138A7" w:rsidP="00AA5CC5">
      <w:pPr>
        <w:pStyle w:val="BodyText"/>
        <w:kinsoku w:val="0"/>
        <w:overflowPunct w:val="0"/>
        <w:rPr>
          <w:rFonts w:asciiTheme="minorHAnsi" w:hAnsiTheme="minorHAnsi" w:cstheme="minorHAnsi"/>
          <w:u w:val="single"/>
        </w:rPr>
      </w:pPr>
      <w:r w:rsidRPr="001848D5">
        <w:rPr>
          <w:rFonts w:asciiTheme="minorHAnsi" w:hAnsiTheme="minorHAnsi" w:cstheme="minorHAnsi"/>
          <w:u w:val="single"/>
        </w:rPr>
        <w:t>General Communications</w:t>
      </w:r>
    </w:p>
    <w:p w14:paraId="4B88892D" w14:textId="77777777" w:rsidR="00D74970" w:rsidRPr="001848D5" w:rsidRDefault="00D74970" w:rsidP="00AA5CC5">
      <w:pPr>
        <w:pStyle w:val="BodyText"/>
        <w:kinsoku w:val="0"/>
        <w:overflowPunct w:val="0"/>
        <w:rPr>
          <w:rFonts w:asciiTheme="minorHAnsi" w:hAnsiTheme="minorHAnsi" w:cstheme="minorHAnsi"/>
        </w:rPr>
      </w:pPr>
    </w:p>
    <w:p w14:paraId="07E1CB17" w14:textId="50036979" w:rsidR="00FF5611" w:rsidRDefault="002138A7" w:rsidP="00AA5CC5">
      <w:pPr>
        <w:pStyle w:val="BodyText"/>
        <w:kinsoku w:val="0"/>
        <w:overflowPunct w:val="0"/>
        <w:rPr>
          <w:rFonts w:asciiTheme="minorHAnsi" w:hAnsiTheme="minorHAnsi" w:cstheme="minorHAnsi"/>
        </w:rPr>
      </w:pPr>
      <w:r w:rsidRPr="001848D5">
        <w:rPr>
          <w:rFonts w:asciiTheme="minorHAnsi" w:hAnsiTheme="minorHAnsi" w:cstheme="minorHAnsi"/>
        </w:rPr>
        <w:t>The following defines roles and responsibilities for focused communications:</w:t>
      </w:r>
    </w:p>
    <w:p w14:paraId="2DF236E7" w14:textId="77777777" w:rsidR="00D74970" w:rsidRPr="001848D5" w:rsidRDefault="00D74970" w:rsidP="00AA5CC5">
      <w:pPr>
        <w:pStyle w:val="BodyText"/>
        <w:kinsoku w:val="0"/>
        <w:overflowPunct w:val="0"/>
        <w:rPr>
          <w:rFonts w:asciiTheme="minorHAnsi" w:hAnsiTheme="minorHAnsi" w:cstheme="minorHAnsi"/>
        </w:rPr>
      </w:pPr>
    </w:p>
    <w:p w14:paraId="7C38E906" w14:textId="77777777" w:rsidR="00FF5611" w:rsidRPr="001848D5" w:rsidRDefault="002138A7" w:rsidP="00AA5CC5">
      <w:pPr>
        <w:pStyle w:val="ListParagraph"/>
        <w:numPr>
          <w:ilvl w:val="0"/>
          <w:numId w:val="7"/>
        </w:numPr>
        <w:tabs>
          <w:tab w:val="left" w:pos="477"/>
        </w:tabs>
        <w:kinsoku w:val="0"/>
        <w:overflowPunct w:val="0"/>
        <w:spacing w:before="0"/>
        <w:ind w:hanging="362"/>
        <w:rPr>
          <w:rFonts w:asciiTheme="minorHAnsi" w:hAnsiTheme="minorHAnsi" w:cstheme="minorHAnsi"/>
          <w:sz w:val="22"/>
          <w:szCs w:val="22"/>
        </w:rPr>
      </w:pPr>
      <w:r w:rsidRPr="001848D5">
        <w:rPr>
          <w:rFonts w:asciiTheme="minorHAnsi" w:hAnsiTheme="minorHAnsi" w:cstheme="minorHAnsi"/>
          <w:sz w:val="22"/>
          <w:szCs w:val="22"/>
        </w:rPr>
        <w:t>Non-Critical Information</w:t>
      </w:r>
    </w:p>
    <w:p w14:paraId="2E5089CF" w14:textId="7A75A41E" w:rsidR="00FF5611" w:rsidRPr="001848D5" w:rsidRDefault="002138A7" w:rsidP="00AA5CC5">
      <w:pPr>
        <w:pStyle w:val="BodyText"/>
        <w:numPr>
          <w:ilvl w:val="0"/>
          <w:numId w:val="27"/>
        </w:numPr>
        <w:tabs>
          <w:tab w:val="left" w:pos="836"/>
        </w:tabs>
        <w:kinsoku w:val="0"/>
        <w:overflowPunct w:val="0"/>
        <w:ind w:right="430"/>
        <w:rPr>
          <w:rFonts w:asciiTheme="minorHAnsi" w:hAnsiTheme="minorHAnsi" w:cstheme="minorHAnsi"/>
          <w:color w:val="000000"/>
        </w:rPr>
      </w:pPr>
      <w:r w:rsidRPr="001848D5">
        <w:rPr>
          <w:rFonts w:asciiTheme="minorHAnsi" w:hAnsiTheme="minorHAnsi" w:cstheme="minorHAnsi"/>
          <w:color w:val="000000"/>
        </w:rPr>
        <w:t>The Fire Chief or his/her designee will utilize the email and monthly Board agenda to disseminate regular or scheduled information consistently to the Board of</w:t>
      </w:r>
      <w:r w:rsidRPr="001848D5">
        <w:rPr>
          <w:rFonts w:asciiTheme="minorHAnsi" w:hAnsiTheme="minorHAnsi" w:cstheme="minorHAnsi"/>
          <w:color w:val="000000"/>
          <w:spacing w:val="-11"/>
        </w:rPr>
        <w:t xml:space="preserve"> </w:t>
      </w:r>
      <w:r w:rsidRPr="001848D5">
        <w:rPr>
          <w:rFonts w:asciiTheme="minorHAnsi" w:hAnsiTheme="minorHAnsi" w:cstheme="minorHAnsi"/>
          <w:color w:val="000000"/>
        </w:rPr>
        <w:t>Directors.</w:t>
      </w:r>
    </w:p>
    <w:p w14:paraId="065666DC" w14:textId="28FD1204" w:rsidR="00FF5611" w:rsidRPr="001848D5" w:rsidRDefault="002138A7" w:rsidP="00AA5CC5">
      <w:pPr>
        <w:pStyle w:val="BodyText"/>
        <w:numPr>
          <w:ilvl w:val="0"/>
          <w:numId w:val="27"/>
        </w:numPr>
        <w:kinsoku w:val="0"/>
        <w:overflowPunct w:val="0"/>
        <w:ind w:right="581"/>
        <w:jc w:val="both"/>
        <w:rPr>
          <w:rFonts w:asciiTheme="minorHAnsi" w:hAnsiTheme="minorHAnsi" w:cstheme="minorHAnsi"/>
          <w:color w:val="000000"/>
        </w:rPr>
      </w:pPr>
      <w:r w:rsidRPr="001848D5">
        <w:rPr>
          <w:rFonts w:asciiTheme="minorHAnsi" w:hAnsiTheme="minorHAnsi" w:cstheme="minorHAnsi"/>
          <w:color w:val="000000"/>
        </w:rPr>
        <w:t>If a Director’s request requires a significant investment of time, the Fire Chief will place the item on the next agenda.</w:t>
      </w:r>
    </w:p>
    <w:p w14:paraId="3BB4C40A" w14:textId="2C62EF2B" w:rsidR="00FF5611" w:rsidRDefault="002138A7" w:rsidP="00AA5CC5">
      <w:pPr>
        <w:pStyle w:val="BodyText"/>
        <w:numPr>
          <w:ilvl w:val="0"/>
          <w:numId w:val="27"/>
        </w:numPr>
        <w:kinsoku w:val="0"/>
        <w:overflowPunct w:val="0"/>
        <w:ind w:right="521"/>
        <w:jc w:val="both"/>
        <w:rPr>
          <w:rFonts w:asciiTheme="minorHAnsi" w:hAnsiTheme="minorHAnsi" w:cstheme="minorHAnsi"/>
          <w:color w:val="000000"/>
        </w:rPr>
      </w:pPr>
      <w:r w:rsidRPr="000B7B27">
        <w:rPr>
          <w:rFonts w:asciiTheme="minorHAnsi" w:hAnsiTheme="minorHAnsi" w:cstheme="minorHAnsi"/>
          <w:color w:val="000000"/>
        </w:rPr>
        <w:t xml:space="preserve">Any Director may request an item to be added to the agenda. The Fire Chief will not be required to write a staff report for items that have not been reviewed/assigned to staff in advance of the meeting. The Fire Chief may review all agenda items with the </w:t>
      </w:r>
      <w:r w:rsidR="00D26DCB">
        <w:rPr>
          <w:rFonts w:asciiTheme="minorHAnsi" w:hAnsiTheme="minorHAnsi" w:cstheme="minorHAnsi"/>
          <w:color w:val="000000"/>
        </w:rPr>
        <w:t>Chairman of the Board</w:t>
      </w:r>
      <w:r w:rsidRPr="000B7B27">
        <w:rPr>
          <w:rFonts w:asciiTheme="minorHAnsi" w:hAnsiTheme="minorHAnsi" w:cstheme="minorHAnsi"/>
          <w:color w:val="000000"/>
        </w:rPr>
        <w:t xml:space="preserve"> in advance of the Board</w:t>
      </w:r>
      <w:r w:rsidRPr="000B7B27">
        <w:rPr>
          <w:rFonts w:asciiTheme="minorHAnsi" w:hAnsiTheme="minorHAnsi" w:cstheme="minorHAnsi"/>
          <w:color w:val="000000"/>
          <w:spacing w:val="-11"/>
        </w:rPr>
        <w:t xml:space="preserve"> </w:t>
      </w:r>
      <w:r w:rsidRPr="000B7B27">
        <w:rPr>
          <w:rFonts w:asciiTheme="minorHAnsi" w:hAnsiTheme="minorHAnsi" w:cstheme="minorHAnsi"/>
          <w:color w:val="000000"/>
        </w:rPr>
        <w:t>meeting.</w:t>
      </w:r>
    </w:p>
    <w:p w14:paraId="6C389E4B" w14:textId="77777777" w:rsidR="0074365D" w:rsidRPr="000B7B27" w:rsidRDefault="0074365D" w:rsidP="0074365D">
      <w:pPr>
        <w:pStyle w:val="BodyText"/>
        <w:kinsoku w:val="0"/>
        <w:overflowPunct w:val="0"/>
        <w:ind w:left="836" w:right="521"/>
        <w:jc w:val="both"/>
        <w:rPr>
          <w:rFonts w:asciiTheme="minorHAnsi" w:hAnsiTheme="minorHAnsi" w:cstheme="minorHAnsi"/>
          <w:color w:val="000000"/>
        </w:rPr>
      </w:pPr>
    </w:p>
    <w:p w14:paraId="20D17D5D" w14:textId="77777777" w:rsidR="00FF5611" w:rsidRPr="000B7B27" w:rsidRDefault="002138A7" w:rsidP="00AA5CC5">
      <w:pPr>
        <w:pStyle w:val="ListParagraph"/>
        <w:numPr>
          <w:ilvl w:val="0"/>
          <w:numId w:val="7"/>
        </w:numPr>
        <w:tabs>
          <w:tab w:val="left" w:pos="477"/>
        </w:tabs>
        <w:kinsoku w:val="0"/>
        <w:overflowPunct w:val="0"/>
        <w:spacing w:before="0"/>
        <w:ind w:hanging="362"/>
        <w:jc w:val="both"/>
        <w:rPr>
          <w:rFonts w:asciiTheme="minorHAnsi" w:hAnsiTheme="minorHAnsi" w:cstheme="minorHAnsi"/>
          <w:sz w:val="22"/>
          <w:szCs w:val="22"/>
        </w:rPr>
      </w:pPr>
      <w:r w:rsidRPr="000B7B27">
        <w:rPr>
          <w:rFonts w:asciiTheme="minorHAnsi" w:hAnsiTheme="minorHAnsi" w:cstheme="minorHAnsi"/>
          <w:sz w:val="22"/>
          <w:szCs w:val="22"/>
        </w:rPr>
        <w:t>Critical Information</w:t>
      </w:r>
    </w:p>
    <w:p w14:paraId="1FC32870" w14:textId="6A7E14C1" w:rsidR="00FF5611" w:rsidRDefault="002138A7" w:rsidP="00AA5CC5">
      <w:pPr>
        <w:pStyle w:val="BodyText"/>
        <w:kinsoku w:val="0"/>
        <w:overflowPunct w:val="0"/>
        <w:ind w:left="476" w:right="736"/>
        <w:rPr>
          <w:rFonts w:asciiTheme="minorHAnsi" w:hAnsiTheme="minorHAnsi" w:cstheme="minorHAnsi"/>
        </w:rPr>
      </w:pPr>
      <w:r w:rsidRPr="000B7B27">
        <w:rPr>
          <w:rFonts w:asciiTheme="minorHAnsi" w:hAnsiTheme="minorHAnsi" w:cstheme="minorHAnsi"/>
        </w:rPr>
        <w:t>The Fire Chief or his/her designee will contact the</w:t>
      </w:r>
      <w:r w:rsidR="001848D5" w:rsidRPr="000B7B27">
        <w:rPr>
          <w:rFonts w:asciiTheme="minorHAnsi" w:hAnsiTheme="minorHAnsi" w:cstheme="minorHAnsi"/>
        </w:rPr>
        <w:t xml:space="preserve"> Chairman of the Board</w:t>
      </w:r>
      <w:r w:rsidRPr="000B7B27">
        <w:rPr>
          <w:rFonts w:asciiTheme="minorHAnsi" w:hAnsiTheme="minorHAnsi" w:cstheme="minorHAnsi"/>
        </w:rPr>
        <w:t xml:space="preserve"> to disseminate critical information in a timely manner. </w:t>
      </w:r>
    </w:p>
    <w:p w14:paraId="332E2349" w14:textId="77777777" w:rsidR="0074365D" w:rsidRPr="000B7B27" w:rsidRDefault="0074365D" w:rsidP="0074365D">
      <w:pPr>
        <w:pStyle w:val="BodyText"/>
        <w:kinsoku w:val="0"/>
        <w:overflowPunct w:val="0"/>
        <w:ind w:right="736"/>
        <w:rPr>
          <w:rFonts w:asciiTheme="minorHAnsi" w:hAnsiTheme="minorHAnsi" w:cstheme="minorHAnsi"/>
        </w:rPr>
      </w:pPr>
    </w:p>
    <w:p w14:paraId="1CF30763" w14:textId="77777777" w:rsidR="00FF5611" w:rsidRPr="000B7B27" w:rsidRDefault="002138A7" w:rsidP="00AA5CC5">
      <w:pPr>
        <w:pStyle w:val="ListParagraph"/>
        <w:numPr>
          <w:ilvl w:val="0"/>
          <w:numId w:val="7"/>
        </w:numPr>
        <w:tabs>
          <w:tab w:val="left" w:pos="477"/>
        </w:tabs>
        <w:kinsoku w:val="0"/>
        <w:overflowPunct w:val="0"/>
        <w:spacing w:before="0"/>
        <w:ind w:hanging="362"/>
        <w:rPr>
          <w:rFonts w:asciiTheme="minorHAnsi" w:hAnsiTheme="minorHAnsi" w:cstheme="minorHAnsi"/>
          <w:sz w:val="22"/>
          <w:szCs w:val="22"/>
        </w:rPr>
      </w:pPr>
      <w:r w:rsidRPr="000B7B27">
        <w:rPr>
          <w:rFonts w:asciiTheme="minorHAnsi" w:hAnsiTheme="minorHAnsi" w:cstheme="minorHAnsi"/>
          <w:sz w:val="22"/>
          <w:szCs w:val="22"/>
        </w:rPr>
        <w:t>Information to the</w:t>
      </w:r>
      <w:r w:rsidRPr="000B7B27">
        <w:rPr>
          <w:rFonts w:asciiTheme="minorHAnsi" w:hAnsiTheme="minorHAnsi" w:cstheme="minorHAnsi"/>
          <w:spacing w:val="-8"/>
          <w:sz w:val="22"/>
          <w:szCs w:val="22"/>
        </w:rPr>
        <w:t xml:space="preserve"> </w:t>
      </w:r>
      <w:r w:rsidRPr="000B7B27">
        <w:rPr>
          <w:rFonts w:asciiTheme="minorHAnsi" w:hAnsiTheme="minorHAnsi" w:cstheme="minorHAnsi"/>
          <w:sz w:val="22"/>
          <w:szCs w:val="22"/>
        </w:rPr>
        <w:t>Media</w:t>
      </w:r>
    </w:p>
    <w:p w14:paraId="326F2B5F" w14:textId="01EF274A" w:rsidR="00FF5611" w:rsidRPr="000B7B27" w:rsidRDefault="002138A7" w:rsidP="00AA5CC5">
      <w:pPr>
        <w:pStyle w:val="BodyText"/>
        <w:numPr>
          <w:ilvl w:val="0"/>
          <w:numId w:val="37"/>
        </w:numPr>
        <w:tabs>
          <w:tab w:val="left" w:pos="836"/>
        </w:tabs>
        <w:kinsoku w:val="0"/>
        <w:overflowPunct w:val="0"/>
        <w:ind w:right="596"/>
        <w:rPr>
          <w:rFonts w:asciiTheme="minorHAnsi" w:hAnsiTheme="minorHAnsi" w:cstheme="minorHAnsi"/>
          <w:color w:val="000000"/>
        </w:rPr>
      </w:pPr>
      <w:r w:rsidRPr="000B7B27">
        <w:rPr>
          <w:rFonts w:asciiTheme="minorHAnsi" w:hAnsiTheme="minorHAnsi" w:cstheme="minorHAnsi"/>
          <w:color w:val="000000"/>
        </w:rPr>
        <w:t xml:space="preserve">The Fire Chief will serve as the spokesperson for Operational Level issues within the organization. The </w:t>
      </w:r>
      <w:r w:rsidR="001848D5" w:rsidRPr="000B7B27">
        <w:rPr>
          <w:rFonts w:asciiTheme="minorHAnsi" w:hAnsiTheme="minorHAnsi" w:cstheme="minorHAnsi"/>
          <w:color w:val="000000"/>
        </w:rPr>
        <w:t xml:space="preserve">Chairman of the Board </w:t>
      </w:r>
      <w:r w:rsidRPr="000B7B27">
        <w:rPr>
          <w:rFonts w:asciiTheme="minorHAnsi" w:hAnsiTheme="minorHAnsi" w:cstheme="minorHAnsi"/>
          <w:color w:val="000000"/>
        </w:rPr>
        <w:t>will serve as the spokesperson for Political and Policy issues within the</w:t>
      </w:r>
      <w:r w:rsidRPr="000B7B27">
        <w:rPr>
          <w:rFonts w:asciiTheme="minorHAnsi" w:hAnsiTheme="minorHAnsi" w:cstheme="minorHAnsi"/>
          <w:color w:val="000000"/>
          <w:spacing w:val="-14"/>
        </w:rPr>
        <w:t xml:space="preserve"> </w:t>
      </w:r>
      <w:r w:rsidRPr="000B7B27">
        <w:rPr>
          <w:rFonts w:asciiTheme="minorHAnsi" w:hAnsiTheme="minorHAnsi" w:cstheme="minorHAnsi"/>
          <w:color w:val="000000"/>
        </w:rPr>
        <w:t>District.</w:t>
      </w:r>
    </w:p>
    <w:p w14:paraId="6DDF9D25" w14:textId="32F4E38C" w:rsidR="00FF5611" w:rsidRPr="000B7B27" w:rsidRDefault="002138A7" w:rsidP="00AA5CC5">
      <w:pPr>
        <w:pStyle w:val="BodyText"/>
        <w:numPr>
          <w:ilvl w:val="0"/>
          <w:numId w:val="37"/>
        </w:numPr>
        <w:tabs>
          <w:tab w:val="left" w:pos="836"/>
        </w:tabs>
        <w:kinsoku w:val="0"/>
        <w:overflowPunct w:val="0"/>
        <w:rPr>
          <w:rFonts w:asciiTheme="minorHAnsi" w:hAnsiTheme="minorHAnsi" w:cstheme="minorHAnsi"/>
          <w:color w:val="000000"/>
        </w:rPr>
      </w:pPr>
      <w:r w:rsidRPr="000B7B27">
        <w:rPr>
          <w:rFonts w:asciiTheme="minorHAnsi" w:hAnsiTheme="minorHAnsi" w:cstheme="minorHAnsi"/>
          <w:color w:val="000000"/>
        </w:rPr>
        <w:t>Internal District information shall not be distributed to the media without the permission of the Fire</w:t>
      </w:r>
      <w:r w:rsidRPr="000B7B27">
        <w:rPr>
          <w:rFonts w:asciiTheme="minorHAnsi" w:hAnsiTheme="minorHAnsi" w:cstheme="minorHAnsi"/>
          <w:color w:val="000000"/>
          <w:spacing w:val="-23"/>
        </w:rPr>
        <w:t xml:space="preserve"> </w:t>
      </w:r>
      <w:r w:rsidRPr="000B7B27">
        <w:rPr>
          <w:rFonts w:asciiTheme="minorHAnsi" w:hAnsiTheme="minorHAnsi" w:cstheme="minorHAnsi"/>
          <w:color w:val="000000"/>
        </w:rPr>
        <w:t>Chief.</w:t>
      </w:r>
    </w:p>
    <w:p w14:paraId="369C9924" w14:textId="144E68D9" w:rsidR="00FF5611" w:rsidRPr="000B7B27" w:rsidRDefault="002138A7" w:rsidP="00AA5CC5">
      <w:pPr>
        <w:pStyle w:val="BodyText"/>
        <w:numPr>
          <w:ilvl w:val="0"/>
          <w:numId w:val="37"/>
        </w:numPr>
        <w:tabs>
          <w:tab w:val="left" w:pos="836"/>
        </w:tabs>
        <w:kinsoku w:val="0"/>
        <w:overflowPunct w:val="0"/>
        <w:ind w:right="458"/>
        <w:rPr>
          <w:rFonts w:asciiTheme="minorHAnsi" w:hAnsiTheme="minorHAnsi" w:cstheme="minorHAnsi"/>
          <w:color w:val="000000"/>
        </w:rPr>
      </w:pPr>
      <w:r w:rsidRPr="000B7B27">
        <w:rPr>
          <w:rFonts w:asciiTheme="minorHAnsi" w:hAnsiTheme="minorHAnsi" w:cstheme="minorHAnsi"/>
          <w:color w:val="000000"/>
        </w:rPr>
        <w:t>Board members have all of the rights and privileges of any private citizen to speak with the media. If a Board member finds it necessary to speak to the media regarding the District, that member should</w:t>
      </w:r>
      <w:r w:rsidRPr="000B7B27">
        <w:rPr>
          <w:rFonts w:asciiTheme="minorHAnsi" w:hAnsiTheme="minorHAnsi" w:cstheme="minorHAnsi"/>
          <w:color w:val="000000"/>
          <w:spacing w:val="-29"/>
        </w:rPr>
        <w:t xml:space="preserve"> </w:t>
      </w:r>
      <w:r w:rsidRPr="000B7B27">
        <w:rPr>
          <w:rFonts w:asciiTheme="minorHAnsi" w:hAnsiTheme="minorHAnsi" w:cstheme="minorHAnsi"/>
          <w:color w:val="000000"/>
        </w:rPr>
        <w:t>be clear that he/she is speaking as an individual Board member and not as a spokesperson for the Board. In order to speak for the Board, any individual Board member must be authorized by the</w:t>
      </w:r>
      <w:r w:rsidRPr="000B7B27">
        <w:rPr>
          <w:rFonts w:asciiTheme="minorHAnsi" w:hAnsiTheme="minorHAnsi" w:cstheme="minorHAnsi"/>
          <w:color w:val="000000"/>
          <w:spacing w:val="-14"/>
        </w:rPr>
        <w:t xml:space="preserve"> </w:t>
      </w:r>
      <w:r w:rsidRPr="000B7B27">
        <w:rPr>
          <w:rFonts w:asciiTheme="minorHAnsi" w:hAnsiTheme="minorHAnsi" w:cstheme="minorHAnsi"/>
          <w:color w:val="000000"/>
        </w:rPr>
        <w:t>Board.</w:t>
      </w:r>
    </w:p>
    <w:p w14:paraId="30ABC7EE" w14:textId="7B7A9A3D" w:rsidR="00FF5611" w:rsidRDefault="002138A7" w:rsidP="00AA5CC5">
      <w:pPr>
        <w:pStyle w:val="BodyText"/>
        <w:numPr>
          <w:ilvl w:val="0"/>
          <w:numId w:val="37"/>
        </w:numPr>
        <w:tabs>
          <w:tab w:val="left" w:pos="836"/>
        </w:tabs>
        <w:kinsoku w:val="0"/>
        <w:overflowPunct w:val="0"/>
        <w:ind w:right="505"/>
        <w:rPr>
          <w:rFonts w:asciiTheme="minorHAnsi" w:hAnsiTheme="minorHAnsi" w:cstheme="minorHAnsi"/>
          <w:color w:val="000000"/>
        </w:rPr>
      </w:pPr>
      <w:r w:rsidRPr="000B7B27">
        <w:rPr>
          <w:rFonts w:asciiTheme="minorHAnsi" w:hAnsiTheme="minorHAnsi" w:cstheme="minorHAnsi"/>
          <w:color w:val="000000"/>
        </w:rPr>
        <w:t>When speaking to the media on matters not related to the District, any Board member should</w:t>
      </w:r>
      <w:r w:rsidRPr="000B7B27">
        <w:rPr>
          <w:rFonts w:asciiTheme="minorHAnsi" w:hAnsiTheme="minorHAnsi" w:cstheme="minorHAnsi"/>
          <w:color w:val="000000"/>
          <w:spacing w:val="-28"/>
        </w:rPr>
        <w:t xml:space="preserve"> </w:t>
      </w:r>
      <w:r w:rsidRPr="000B7B27">
        <w:rPr>
          <w:rFonts w:asciiTheme="minorHAnsi" w:hAnsiTheme="minorHAnsi" w:cstheme="minorHAnsi"/>
          <w:color w:val="000000"/>
        </w:rPr>
        <w:t>clearly state that he/she is speaking as a private citizen and not as a Board</w:t>
      </w:r>
      <w:r w:rsidRPr="000B7B27">
        <w:rPr>
          <w:rFonts w:asciiTheme="minorHAnsi" w:hAnsiTheme="minorHAnsi" w:cstheme="minorHAnsi"/>
          <w:color w:val="000000"/>
          <w:spacing w:val="-12"/>
        </w:rPr>
        <w:t xml:space="preserve"> </w:t>
      </w:r>
      <w:r w:rsidRPr="000B7B27">
        <w:rPr>
          <w:rFonts w:asciiTheme="minorHAnsi" w:hAnsiTheme="minorHAnsi" w:cstheme="minorHAnsi"/>
          <w:color w:val="000000"/>
        </w:rPr>
        <w:t>member.</w:t>
      </w:r>
    </w:p>
    <w:p w14:paraId="56EB16AC" w14:textId="77777777" w:rsidR="0074365D" w:rsidRPr="000B7B27" w:rsidRDefault="0074365D" w:rsidP="0074365D">
      <w:pPr>
        <w:pStyle w:val="BodyText"/>
        <w:tabs>
          <w:tab w:val="left" w:pos="836"/>
        </w:tabs>
        <w:kinsoku w:val="0"/>
        <w:overflowPunct w:val="0"/>
        <w:ind w:left="836" w:right="505"/>
        <w:rPr>
          <w:rFonts w:asciiTheme="minorHAnsi" w:hAnsiTheme="minorHAnsi" w:cstheme="minorHAnsi"/>
          <w:color w:val="000000"/>
        </w:rPr>
      </w:pPr>
    </w:p>
    <w:p w14:paraId="4921C4BC" w14:textId="77777777" w:rsidR="00FF5611" w:rsidRPr="000B7B27" w:rsidRDefault="002138A7" w:rsidP="00AA5CC5">
      <w:pPr>
        <w:pStyle w:val="ListParagraph"/>
        <w:numPr>
          <w:ilvl w:val="0"/>
          <w:numId w:val="7"/>
        </w:numPr>
        <w:tabs>
          <w:tab w:val="left" w:pos="477"/>
        </w:tabs>
        <w:kinsoku w:val="0"/>
        <w:overflowPunct w:val="0"/>
        <w:spacing w:before="0"/>
        <w:ind w:hanging="362"/>
        <w:rPr>
          <w:rFonts w:asciiTheme="minorHAnsi" w:hAnsiTheme="minorHAnsi" w:cstheme="minorHAnsi"/>
          <w:sz w:val="22"/>
          <w:szCs w:val="22"/>
        </w:rPr>
      </w:pPr>
      <w:r w:rsidRPr="000B7B27">
        <w:rPr>
          <w:rFonts w:asciiTheme="minorHAnsi" w:hAnsiTheme="minorHAnsi" w:cstheme="minorHAnsi"/>
          <w:sz w:val="22"/>
          <w:szCs w:val="22"/>
        </w:rPr>
        <w:t>Miscellaneous</w:t>
      </w:r>
    </w:p>
    <w:p w14:paraId="2F8540E1" w14:textId="7901FD48" w:rsidR="00FF5611" w:rsidRPr="000B7B27" w:rsidRDefault="002138A7" w:rsidP="00AA5CC5">
      <w:pPr>
        <w:pStyle w:val="BodyText"/>
        <w:numPr>
          <w:ilvl w:val="0"/>
          <w:numId w:val="38"/>
        </w:numPr>
        <w:tabs>
          <w:tab w:val="left" w:pos="836"/>
        </w:tabs>
        <w:kinsoku w:val="0"/>
        <w:overflowPunct w:val="0"/>
        <w:ind w:right="443"/>
        <w:rPr>
          <w:rFonts w:asciiTheme="minorHAnsi" w:hAnsiTheme="minorHAnsi" w:cstheme="minorHAnsi"/>
          <w:color w:val="000000"/>
        </w:rPr>
      </w:pPr>
      <w:r w:rsidRPr="000B7B27">
        <w:rPr>
          <w:rFonts w:asciiTheme="minorHAnsi" w:hAnsiTheme="minorHAnsi" w:cstheme="minorHAnsi"/>
          <w:color w:val="000000"/>
        </w:rPr>
        <w:t>Staff members will attempt to keep the Board well informed on significant issues within the organization, but if in doubt,</w:t>
      </w:r>
      <w:r w:rsidRPr="000B7B27">
        <w:rPr>
          <w:rFonts w:asciiTheme="minorHAnsi" w:hAnsiTheme="minorHAnsi" w:cstheme="minorHAnsi"/>
          <w:color w:val="000000"/>
          <w:spacing w:val="-2"/>
        </w:rPr>
        <w:t xml:space="preserve"> </w:t>
      </w:r>
      <w:r w:rsidRPr="000B7B27">
        <w:rPr>
          <w:rFonts w:asciiTheme="minorHAnsi" w:hAnsiTheme="minorHAnsi" w:cstheme="minorHAnsi"/>
          <w:color w:val="000000"/>
        </w:rPr>
        <w:t>ask.</w:t>
      </w:r>
    </w:p>
    <w:p w14:paraId="55394383" w14:textId="10A48284" w:rsidR="00FF5611" w:rsidRPr="00D74970" w:rsidRDefault="002138A7" w:rsidP="00D74970">
      <w:pPr>
        <w:pStyle w:val="BodyText"/>
        <w:numPr>
          <w:ilvl w:val="0"/>
          <w:numId w:val="38"/>
        </w:numPr>
        <w:tabs>
          <w:tab w:val="left" w:pos="836"/>
        </w:tabs>
        <w:kinsoku w:val="0"/>
        <w:overflowPunct w:val="0"/>
        <w:spacing w:after="240"/>
        <w:rPr>
          <w:rFonts w:asciiTheme="minorHAnsi" w:hAnsiTheme="minorHAnsi" w:cstheme="minorHAnsi"/>
          <w:color w:val="000000"/>
        </w:rPr>
      </w:pPr>
      <w:r w:rsidRPr="000B7B27">
        <w:rPr>
          <w:rFonts w:asciiTheme="minorHAnsi" w:hAnsiTheme="minorHAnsi" w:cstheme="minorHAnsi"/>
          <w:color w:val="000000"/>
        </w:rPr>
        <w:t xml:space="preserve">Directors will not use their </w:t>
      </w:r>
      <w:r w:rsidR="00FE021F" w:rsidRPr="00AE3F14">
        <w:rPr>
          <w:rFonts w:asciiTheme="minorHAnsi" w:hAnsiTheme="minorHAnsi" w:cstheme="minorHAnsi"/>
          <w:color w:val="000000"/>
        </w:rPr>
        <w:t>M</w:t>
      </w:r>
      <w:r w:rsidR="00A56F04">
        <w:rPr>
          <w:rFonts w:asciiTheme="minorHAnsi" w:hAnsiTheme="minorHAnsi" w:cstheme="minorHAnsi"/>
          <w:color w:val="000000"/>
        </w:rPr>
        <w:t>RFPD email for p</w:t>
      </w:r>
      <w:r w:rsidRPr="000B7B27">
        <w:rPr>
          <w:rFonts w:asciiTheme="minorHAnsi" w:hAnsiTheme="minorHAnsi" w:cstheme="minorHAnsi"/>
          <w:color w:val="000000"/>
        </w:rPr>
        <w:t>ersonal use or serial meetings or business</w:t>
      </w:r>
      <w:r w:rsidRPr="000B7B27">
        <w:rPr>
          <w:rFonts w:asciiTheme="minorHAnsi" w:hAnsiTheme="minorHAnsi" w:cstheme="minorHAnsi"/>
          <w:color w:val="000000"/>
          <w:spacing w:val="-18"/>
        </w:rPr>
        <w:t xml:space="preserve"> </w:t>
      </w:r>
      <w:r w:rsidRPr="000B7B27">
        <w:rPr>
          <w:rFonts w:asciiTheme="minorHAnsi" w:hAnsiTheme="minorHAnsi" w:cstheme="minorHAnsi"/>
          <w:color w:val="000000"/>
        </w:rPr>
        <w:t>discussions.</w:t>
      </w:r>
    </w:p>
    <w:p w14:paraId="63AC4835" w14:textId="6542C47C" w:rsidR="00F46C25" w:rsidRDefault="002138A7" w:rsidP="00AA5CC5">
      <w:pPr>
        <w:pStyle w:val="Heading2"/>
        <w:numPr>
          <w:ilvl w:val="1"/>
          <w:numId w:val="8"/>
        </w:numPr>
        <w:tabs>
          <w:tab w:val="left" w:pos="837"/>
        </w:tabs>
        <w:kinsoku w:val="0"/>
        <w:overflowPunct w:val="0"/>
        <w:spacing w:before="0" w:after="240"/>
        <w:ind w:hanging="722"/>
      </w:pPr>
      <w:bookmarkStart w:id="69" w:name="_bookmark32"/>
      <w:bookmarkStart w:id="70" w:name="_Hlk54680612"/>
      <w:bookmarkEnd w:id="69"/>
      <w:r w:rsidRPr="00AA5CC5">
        <w:rPr>
          <w:rFonts w:asciiTheme="minorHAnsi" w:hAnsiTheme="minorHAnsi" w:cstheme="minorHAnsi"/>
          <w:sz w:val="24"/>
          <w:szCs w:val="24"/>
        </w:rPr>
        <w:t>Board Philosophy for District</w:t>
      </w:r>
      <w:r w:rsidRPr="00AA5CC5">
        <w:rPr>
          <w:rFonts w:asciiTheme="minorHAnsi" w:hAnsiTheme="minorHAnsi" w:cstheme="minorHAnsi"/>
          <w:spacing w:val="-8"/>
          <w:sz w:val="24"/>
          <w:szCs w:val="24"/>
        </w:rPr>
        <w:t xml:space="preserve"> </w:t>
      </w:r>
      <w:r w:rsidRPr="00AA5CC5">
        <w:rPr>
          <w:rFonts w:asciiTheme="minorHAnsi" w:hAnsiTheme="minorHAnsi" w:cstheme="minorHAnsi"/>
          <w:sz w:val="24"/>
          <w:szCs w:val="24"/>
        </w:rPr>
        <w:t>Reserves</w:t>
      </w:r>
      <w:r w:rsidR="006A4C48" w:rsidRPr="00AA5CC5">
        <w:rPr>
          <w:rFonts w:asciiTheme="minorHAnsi" w:hAnsiTheme="minorHAnsi" w:cstheme="minorHAnsi"/>
          <w:sz w:val="24"/>
          <w:szCs w:val="24"/>
        </w:rPr>
        <w:t xml:space="preserve"> and Fund balance</w:t>
      </w:r>
    </w:p>
    <w:p w14:paraId="5D0F2C7A" w14:textId="77777777" w:rsidR="00F46C25" w:rsidRDefault="00F46C25" w:rsidP="00AA5CC5">
      <w:pPr>
        <w:jc w:val="both"/>
        <w:rPr>
          <w:rFonts w:asciiTheme="minorHAnsi" w:hAnsiTheme="minorHAnsi" w:cstheme="minorHAnsi"/>
          <w:b/>
        </w:rPr>
      </w:pPr>
      <w:r w:rsidRPr="000B7B27">
        <w:rPr>
          <w:rFonts w:asciiTheme="minorHAnsi" w:hAnsiTheme="minorHAnsi" w:cstheme="minorHAnsi"/>
          <w:b/>
        </w:rPr>
        <w:t>Purpose:</w:t>
      </w:r>
    </w:p>
    <w:p w14:paraId="2A2A396F" w14:textId="77777777" w:rsidR="00F46C25" w:rsidRPr="000B7B27" w:rsidRDefault="00F46C25" w:rsidP="00AA5CC5">
      <w:pPr>
        <w:jc w:val="both"/>
        <w:rPr>
          <w:rFonts w:asciiTheme="minorHAnsi" w:hAnsiTheme="minorHAnsi" w:cstheme="minorHAnsi"/>
          <w:b/>
        </w:rPr>
      </w:pPr>
    </w:p>
    <w:p w14:paraId="30EA2D7E" w14:textId="54260ED4" w:rsidR="00F46C25" w:rsidRDefault="00F46C25" w:rsidP="00AA5CC5">
      <w:pPr>
        <w:jc w:val="both"/>
        <w:rPr>
          <w:rFonts w:asciiTheme="minorHAnsi" w:hAnsiTheme="minorHAnsi" w:cstheme="minorHAnsi"/>
        </w:rPr>
      </w:pPr>
      <w:r w:rsidRPr="000B7B27">
        <w:rPr>
          <w:rFonts w:asciiTheme="minorHAnsi" w:hAnsiTheme="minorHAnsi" w:cstheme="minorHAnsi"/>
        </w:rPr>
        <w:t>Fund Balance (the net assets of a government organization) is a measurement of the fiscal stability of an organization. The purpose of a fund balance policy is to provide for long-term financial stability. The Government Finance Officers Association (GFOA) recommends that governments adopt a formal fund balance policy that defines fund balance target levels and, optimally, consider specifying the purpose for which portions of the fund balance are intended.</w:t>
      </w:r>
      <w:del w:id="71" w:author="wross" w:date="2021-01-24T13:26:00Z">
        <w:r w:rsidRPr="000B7B27" w:rsidDel="00A12A58">
          <w:rPr>
            <w:rFonts w:asciiTheme="minorHAnsi" w:hAnsiTheme="minorHAnsi" w:cstheme="minorHAnsi"/>
          </w:rPr>
          <w:delText xml:space="preserve"> Please refer to District Policy </w:delText>
        </w:r>
        <w:r w:rsidR="00AE3F14" w:rsidDel="00A12A58">
          <w:rPr>
            <w:rFonts w:asciiTheme="minorHAnsi" w:hAnsiTheme="minorHAnsi" w:cstheme="minorHAnsi"/>
          </w:rPr>
          <w:delText>_________</w:delText>
        </w:r>
        <w:r w:rsidRPr="000B7B27" w:rsidDel="00A12A58">
          <w:rPr>
            <w:rFonts w:asciiTheme="minorHAnsi" w:hAnsiTheme="minorHAnsi" w:cstheme="minorHAnsi"/>
          </w:rPr>
          <w:delText xml:space="preserve">, Dated </w:delText>
        </w:r>
        <w:r w:rsidR="00AE3F14" w:rsidDel="00A12A58">
          <w:rPr>
            <w:rFonts w:asciiTheme="minorHAnsi" w:hAnsiTheme="minorHAnsi" w:cstheme="minorHAnsi"/>
          </w:rPr>
          <w:delText>____________</w:delText>
        </w:r>
        <w:r w:rsidRPr="000B7B27" w:rsidDel="00A12A58">
          <w:rPr>
            <w:rFonts w:asciiTheme="minorHAnsi" w:hAnsiTheme="minorHAnsi" w:cstheme="minorHAnsi"/>
          </w:rPr>
          <w:delText>.</w:delText>
        </w:r>
      </w:del>
      <w:r w:rsidRPr="000B7B27">
        <w:rPr>
          <w:rFonts w:asciiTheme="minorHAnsi" w:hAnsiTheme="minorHAnsi" w:cstheme="minorHAnsi"/>
        </w:rPr>
        <w:t xml:space="preserve"> </w:t>
      </w:r>
    </w:p>
    <w:p w14:paraId="22E01045" w14:textId="77777777" w:rsidR="00F46C25" w:rsidRPr="000B7B27" w:rsidRDefault="00F46C25" w:rsidP="00AA5CC5">
      <w:pPr>
        <w:pStyle w:val="NormalWeb"/>
        <w:spacing w:before="0" w:beforeAutospacing="0"/>
        <w:jc w:val="both"/>
        <w:rPr>
          <w:rFonts w:asciiTheme="minorHAnsi" w:hAnsiTheme="minorHAnsi" w:cstheme="minorHAnsi"/>
          <w:sz w:val="22"/>
          <w:szCs w:val="22"/>
        </w:rPr>
      </w:pPr>
      <w:r w:rsidRPr="000B7B27">
        <w:rPr>
          <w:rFonts w:asciiTheme="minorHAnsi" w:hAnsiTheme="minorHAnsi" w:cstheme="minorHAnsi"/>
          <w:sz w:val="22"/>
          <w:szCs w:val="22"/>
        </w:rPr>
        <w:lastRenderedPageBreak/>
        <w:t>The Government</w:t>
      </w:r>
      <w:r>
        <w:rPr>
          <w:rFonts w:asciiTheme="minorHAnsi" w:hAnsiTheme="minorHAnsi" w:cstheme="minorHAnsi"/>
          <w:sz w:val="22"/>
          <w:szCs w:val="22"/>
        </w:rPr>
        <w:t>al</w:t>
      </w:r>
      <w:r w:rsidRPr="000B7B27">
        <w:rPr>
          <w:rFonts w:asciiTheme="minorHAnsi" w:hAnsiTheme="minorHAnsi" w:cstheme="minorHAnsi"/>
          <w:sz w:val="22"/>
          <w:szCs w:val="22"/>
        </w:rPr>
        <w:t xml:space="preserve"> Accounting Standards Board (GASB) establishes “standards of state and local government accounting and financial reporting that will result in useful information for users of financial reports and guide and educate the public . . . and users of those financial reports.” These standards are issued through statements including GASB 54, which is intended to enhance usefulness of fund balance information, especially based on the extent to which the funds are constrained for a specific use. The categories defined by GASB 54 are:</w:t>
      </w:r>
    </w:p>
    <w:p w14:paraId="08DCE436" w14:textId="77777777" w:rsidR="00F46C25" w:rsidRPr="000B7B27" w:rsidRDefault="00F46C25" w:rsidP="00AA5CC5">
      <w:pPr>
        <w:pStyle w:val="NormalWeb"/>
        <w:numPr>
          <w:ilvl w:val="0"/>
          <w:numId w:val="24"/>
        </w:numPr>
        <w:spacing w:before="0" w:beforeAutospacing="0"/>
        <w:jc w:val="both"/>
        <w:rPr>
          <w:rFonts w:asciiTheme="minorHAnsi" w:hAnsiTheme="minorHAnsi" w:cstheme="minorHAnsi"/>
          <w:sz w:val="22"/>
          <w:szCs w:val="22"/>
        </w:rPr>
      </w:pPr>
      <w:r w:rsidRPr="000B7B27">
        <w:rPr>
          <w:rFonts w:asciiTheme="minorHAnsi" w:hAnsiTheme="minorHAnsi" w:cstheme="minorHAnsi"/>
          <w:i/>
          <w:iCs/>
          <w:sz w:val="22"/>
          <w:szCs w:val="22"/>
        </w:rPr>
        <w:t xml:space="preserve">Nonspendable: </w:t>
      </w:r>
      <w:r w:rsidRPr="000B7B27">
        <w:rPr>
          <w:rFonts w:asciiTheme="minorHAnsi" w:hAnsiTheme="minorHAnsi" w:cstheme="minorHAnsi"/>
          <w:iCs/>
          <w:sz w:val="22"/>
          <w:szCs w:val="22"/>
        </w:rPr>
        <w:t xml:space="preserve">Funds that are inherently unspendable, </w:t>
      </w:r>
      <w:r w:rsidRPr="000B7B27">
        <w:rPr>
          <w:rFonts w:asciiTheme="minorHAnsi" w:hAnsiTheme="minorHAnsi" w:cstheme="minorHAnsi"/>
          <w:sz w:val="22"/>
          <w:szCs w:val="22"/>
        </w:rPr>
        <w:t xml:space="preserve">such as fund balance associated with inventories or loans receivable. </w:t>
      </w:r>
    </w:p>
    <w:p w14:paraId="1D2BA77D" w14:textId="77777777" w:rsidR="00F46C25" w:rsidRPr="000B7B27" w:rsidRDefault="00F46C25" w:rsidP="00AA5CC5">
      <w:pPr>
        <w:pStyle w:val="NormalWeb"/>
        <w:numPr>
          <w:ilvl w:val="0"/>
          <w:numId w:val="24"/>
        </w:numPr>
        <w:spacing w:before="0" w:beforeAutospacing="0"/>
        <w:jc w:val="both"/>
        <w:rPr>
          <w:rFonts w:asciiTheme="minorHAnsi" w:hAnsiTheme="minorHAnsi" w:cstheme="minorHAnsi"/>
          <w:sz w:val="22"/>
          <w:szCs w:val="22"/>
        </w:rPr>
      </w:pPr>
      <w:r w:rsidRPr="000B7B27">
        <w:rPr>
          <w:rFonts w:asciiTheme="minorHAnsi" w:hAnsiTheme="minorHAnsi" w:cstheme="minorHAnsi"/>
          <w:i/>
          <w:sz w:val="22"/>
          <w:szCs w:val="22"/>
        </w:rPr>
        <w:t>Restricted:</w:t>
      </w:r>
      <w:r w:rsidRPr="000B7B27">
        <w:rPr>
          <w:rFonts w:asciiTheme="minorHAnsi" w:hAnsiTheme="minorHAnsi" w:cstheme="minorHAnsi"/>
          <w:sz w:val="22"/>
          <w:szCs w:val="22"/>
        </w:rPr>
        <w:t xml:space="preserve"> Funds that can be spent only for the specific purposes stipulated by constitution, external resource providers, or through enabling legislation. </w:t>
      </w:r>
    </w:p>
    <w:p w14:paraId="2EC51EE8" w14:textId="77777777" w:rsidR="00F46C25" w:rsidRPr="000B7B27" w:rsidRDefault="00F46C25" w:rsidP="00AA5CC5">
      <w:pPr>
        <w:pStyle w:val="NormalWeb"/>
        <w:numPr>
          <w:ilvl w:val="0"/>
          <w:numId w:val="24"/>
        </w:numPr>
        <w:spacing w:before="0" w:beforeAutospacing="0"/>
        <w:jc w:val="both"/>
        <w:rPr>
          <w:rFonts w:asciiTheme="minorHAnsi" w:hAnsiTheme="minorHAnsi" w:cstheme="minorHAnsi"/>
          <w:sz w:val="22"/>
          <w:szCs w:val="22"/>
        </w:rPr>
      </w:pPr>
      <w:r w:rsidRPr="000B7B27">
        <w:rPr>
          <w:rFonts w:asciiTheme="minorHAnsi" w:hAnsiTheme="minorHAnsi" w:cstheme="minorHAnsi"/>
          <w:i/>
          <w:sz w:val="22"/>
          <w:szCs w:val="22"/>
        </w:rPr>
        <w:t>Committed:</w:t>
      </w:r>
      <w:r w:rsidRPr="000B7B27">
        <w:rPr>
          <w:rFonts w:asciiTheme="minorHAnsi" w:hAnsiTheme="minorHAnsi" w:cstheme="minorHAnsi"/>
          <w:sz w:val="22"/>
          <w:szCs w:val="22"/>
        </w:rPr>
        <w:t xml:space="preserve"> Funds that can be used only for the specific purposes determined by a formal action of the government’s highest level of decision-making authority. </w:t>
      </w:r>
    </w:p>
    <w:p w14:paraId="5B3F8278" w14:textId="77777777" w:rsidR="00F46C25" w:rsidRPr="000B7B27" w:rsidRDefault="00F46C25" w:rsidP="00AA5CC5">
      <w:pPr>
        <w:pStyle w:val="NormalWeb"/>
        <w:numPr>
          <w:ilvl w:val="0"/>
          <w:numId w:val="24"/>
        </w:numPr>
        <w:spacing w:before="0" w:beforeAutospacing="0"/>
        <w:jc w:val="both"/>
        <w:rPr>
          <w:rFonts w:asciiTheme="minorHAnsi" w:hAnsiTheme="minorHAnsi" w:cstheme="minorHAnsi"/>
          <w:sz w:val="22"/>
          <w:szCs w:val="22"/>
        </w:rPr>
      </w:pPr>
      <w:r w:rsidRPr="000B7B27">
        <w:rPr>
          <w:rFonts w:asciiTheme="minorHAnsi" w:hAnsiTheme="minorHAnsi" w:cstheme="minorHAnsi"/>
          <w:i/>
          <w:sz w:val="22"/>
          <w:szCs w:val="22"/>
        </w:rPr>
        <w:t>Assigned</w:t>
      </w:r>
      <w:r w:rsidRPr="000B7B27">
        <w:rPr>
          <w:rFonts w:asciiTheme="minorHAnsi" w:hAnsiTheme="minorHAnsi" w:cstheme="minorHAnsi"/>
          <w:sz w:val="22"/>
          <w:szCs w:val="22"/>
        </w:rPr>
        <w:t xml:space="preserve">: Funds that are intended to be used by the government for specific purposes but do not meet the criteria to be classified as restricted or committed. </w:t>
      </w:r>
    </w:p>
    <w:p w14:paraId="37A7EC2E" w14:textId="0C2BC733" w:rsidR="00AA5CC5" w:rsidRDefault="00F46C25" w:rsidP="00AA5CC5">
      <w:pPr>
        <w:pStyle w:val="NormalWeb"/>
        <w:numPr>
          <w:ilvl w:val="0"/>
          <w:numId w:val="24"/>
        </w:numPr>
        <w:spacing w:before="0" w:beforeAutospacing="0"/>
        <w:jc w:val="both"/>
        <w:rPr>
          <w:rFonts w:asciiTheme="minorHAnsi" w:hAnsiTheme="minorHAnsi" w:cstheme="minorHAnsi"/>
          <w:sz w:val="22"/>
          <w:szCs w:val="22"/>
        </w:rPr>
      </w:pPr>
      <w:r w:rsidRPr="000B7B27">
        <w:rPr>
          <w:rFonts w:asciiTheme="minorHAnsi" w:hAnsiTheme="minorHAnsi" w:cstheme="minorHAnsi"/>
          <w:i/>
          <w:iCs/>
          <w:sz w:val="22"/>
          <w:szCs w:val="22"/>
        </w:rPr>
        <w:t>Unassigned</w:t>
      </w:r>
      <w:r w:rsidRPr="000B7B27">
        <w:rPr>
          <w:rFonts w:asciiTheme="minorHAnsi" w:hAnsiTheme="minorHAnsi" w:cstheme="minorHAnsi"/>
          <w:sz w:val="22"/>
          <w:szCs w:val="22"/>
        </w:rPr>
        <w:t xml:space="preserve"> fund balance is the residual classification for the government’s general fund and includes all spendable amounts not contained in the other classifications. </w:t>
      </w:r>
    </w:p>
    <w:p w14:paraId="06859E70" w14:textId="77777777" w:rsidR="00DF2B58" w:rsidRPr="00F21769" w:rsidRDefault="00DF2B58" w:rsidP="00DF2B58">
      <w:pPr>
        <w:pStyle w:val="NormalWeb"/>
        <w:spacing w:before="0" w:beforeAutospacing="0" w:after="0" w:afterAutospacing="0"/>
        <w:ind w:left="720"/>
        <w:jc w:val="both"/>
        <w:rPr>
          <w:rFonts w:asciiTheme="minorHAnsi" w:hAnsiTheme="minorHAnsi" w:cstheme="minorHAnsi"/>
          <w:sz w:val="22"/>
          <w:szCs w:val="22"/>
        </w:rPr>
      </w:pPr>
    </w:p>
    <w:p w14:paraId="1352129F" w14:textId="11885EC2" w:rsidR="00F46C25" w:rsidRDefault="00F46C25" w:rsidP="00AA5CC5">
      <w:pPr>
        <w:jc w:val="both"/>
        <w:rPr>
          <w:b/>
        </w:rPr>
      </w:pPr>
      <w:r w:rsidRPr="00FE57AF">
        <w:rPr>
          <w:b/>
        </w:rPr>
        <w:t>Policy:</w:t>
      </w:r>
    </w:p>
    <w:p w14:paraId="4EA123BF" w14:textId="77777777" w:rsidR="00F46C25" w:rsidRDefault="00F46C25" w:rsidP="00AA5CC5">
      <w:pPr>
        <w:jc w:val="both"/>
        <w:rPr>
          <w:b/>
        </w:rPr>
      </w:pPr>
    </w:p>
    <w:p w14:paraId="16E522E4" w14:textId="43F425D6" w:rsidR="00F46C25" w:rsidRPr="00A81CCF" w:rsidRDefault="00F46C25" w:rsidP="00AA5CC5">
      <w:pPr>
        <w:jc w:val="both"/>
        <w:rPr>
          <w:rFonts w:asciiTheme="minorHAnsi" w:hAnsiTheme="minorHAnsi" w:cstheme="minorHAnsi"/>
        </w:rPr>
      </w:pPr>
      <w:r w:rsidRPr="00A81CCF">
        <w:rPr>
          <w:rFonts w:asciiTheme="minorHAnsi" w:hAnsiTheme="minorHAnsi" w:cstheme="minorHAnsi"/>
        </w:rPr>
        <w:t xml:space="preserve">The </w:t>
      </w:r>
      <w:r w:rsidR="004F352F">
        <w:rPr>
          <w:rFonts w:asciiTheme="minorHAnsi" w:hAnsiTheme="minorHAnsi" w:cstheme="minorHAnsi"/>
        </w:rPr>
        <w:t>Monte Rio</w:t>
      </w:r>
      <w:r w:rsidRPr="00A81CCF">
        <w:rPr>
          <w:rFonts w:asciiTheme="minorHAnsi" w:hAnsiTheme="minorHAnsi" w:cstheme="minorHAnsi"/>
        </w:rPr>
        <w:t xml:space="preserve"> Fire Protection District Board of Directors is the body responsible for approving funds to be assigned to the category</w:t>
      </w:r>
      <w:r>
        <w:rPr>
          <w:rFonts w:asciiTheme="minorHAnsi" w:hAnsiTheme="minorHAnsi" w:cstheme="minorHAnsi"/>
        </w:rPr>
        <w:t xml:space="preserve"> of</w:t>
      </w:r>
      <w:r w:rsidRPr="00A81CCF">
        <w:rPr>
          <w:rFonts w:asciiTheme="minorHAnsi" w:hAnsiTheme="minorHAnsi" w:cstheme="minorHAnsi"/>
        </w:rPr>
        <w:t xml:space="preserve"> Committed Fund balance. In addition, this policy establishes the funding level for unassigned fund balance. The Board has identified the following categories for commitment of fund balance: </w:t>
      </w:r>
    </w:p>
    <w:p w14:paraId="6F7849C2" w14:textId="77777777" w:rsidR="00F46C25" w:rsidRDefault="00F46C25" w:rsidP="00AA5CC5">
      <w:pPr>
        <w:jc w:val="both"/>
        <w:rPr>
          <w:b/>
        </w:rPr>
      </w:pPr>
    </w:p>
    <w:p w14:paraId="74B29BDF" w14:textId="77777777" w:rsidR="00F46C25" w:rsidRPr="00172BC1" w:rsidRDefault="00F46C25" w:rsidP="00AA5CC5">
      <w:pPr>
        <w:pStyle w:val="BodyText"/>
        <w:rPr>
          <w:rFonts w:ascii="Calibri" w:hAnsi="Calibri" w:cs="Calibri"/>
          <w:color w:val="2A2A2A"/>
        </w:rPr>
      </w:pPr>
      <w:r w:rsidRPr="00172BC1">
        <w:rPr>
          <w:rFonts w:ascii="Calibri" w:hAnsi="Calibri" w:cs="Calibri"/>
          <w:color w:val="2A2A2A"/>
        </w:rPr>
        <w:t>Fund Balance Classifications:</w:t>
      </w:r>
    </w:p>
    <w:p w14:paraId="0312B8B8" w14:textId="77777777" w:rsidR="00F46C25" w:rsidRPr="00172BC1" w:rsidRDefault="00F46C25" w:rsidP="00AA5CC5">
      <w:pPr>
        <w:pStyle w:val="BodyText"/>
        <w:ind w:left="720"/>
        <w:rPr>
          <w:rFonts w:ascii="Calibri" w:hAnsi="Calibri" w:cs="Calibri"/>
          <w:color w:val="2A2A2A"/>
        </w:rPr>
      </w:pPr>
    </w:p>
    <w:p w14:paraId="00452451" w14:textId="3FDB6E77" w:rsidR="00F46C25" w:rsidRDefault="00F46C25" w:rsidP="00AA5CC5">
      <w:pPr>
        <w:pStyle w:val="BodyText"/>
        <w:rPr>
          <w:rFonts w:ascii="Calibri" w:hAnsi="Calibri" w:cs="Calibri"/>
          <w:color w:val="2A2A2A"/>
        </w:rPr>
      </w:pPr>
      <w:r w:rsidRPr="00172BC1">
        <w:rPr>
          <w:rFonts w:ascii="Calibri" w:hAnsi="Calibri" w:cs="Calibri"/>
          <w:color w:val="2A2A2A"/>
        </w:rPr>
        <w:t>The District will report fund balance in accordance with Governmental Accounting Standards Board</w:t>
      </w:r>
      <w:r w:rsidRPr="00172BC1">
        <w:rPr>
          <w:rFonts w:ascii="Calibri" w:hAnsi="Calibri" w:cs="Calibri"/>
          <w:color w:val="2A2A2A"/>
          <w:spacing w:val="16"/>
        </w:rPr>
        <w:t xml:space="preserve"> </w:t>
      </w:r>
      <w:r w:rsidRPr="00172BC1">
        <w:rPr>
          <w:rFonts w:ascii="Calibri" w:hAnsi="Calibri" w:cs="Calibri"/>
          <w:color w:val="2A2A2A"/>
        </w:rPr>
        <w:t>Statement</w:t>
      </w:r>
      <w:r w:rsidRPr="00172BC1">
        <w:rPr>
          <w:rFonts w:ascii="Calibri" w:hAnsi="Calibri" w:cs="Calibri"/>
          <w:color w:val="2A2A2A"/>
          <w:spacing w:val="-6"/>
        </w:rPr>
        <w:t xml:space="preserve"> </w:t>
      </w:r>
      <w:r w:rsidR="00F27C22">
        <w:rPr>
          <w:rFonts w:ascii="Calibri" w:hAnsi="Calibri" w:cs="Calibri"/>
          <w:color w:val="2A2A2A"/>
        </w:rPr>
        <w:t>No. 54, as follows:</w:t>
      </w:r>
    </w:p>
    <w:p w14:paraId="778EF71D" w14:textId="77777777" w:rsidR="00F46C25" w:rsidRDefault="00F46C25" w:rsidP="00AA5CC5">
      <w:pPr>
        <w:pStyle w:val="BodyText"/>
        <w:rPr>
          <w:rFonts w:ascii="Calibri" w:hAnsi="Calibri" w:cs="Calibri"/>
          <w:color w:val="2A2A2A"/>
        </w:rPr>
      </w:pPr>
    </w:p>
    <w:p w14:paraId="38A2F5BB" w14:textId="6866904B" w:rsidR="00F27C22" w:rsidRPr="00AA5CC5" w:rsidRDefault="00F46C25" w:rsidP="00AA5CC5">
      <w:pPr>
        <w:pStyle w:val="BodyText"/>
        <w:numPr>
          <w:ilvl w:val="0"/>
          <w:numId w:val="28"/>
        </w:numPr>
        <w:rPr>
          <w:rFonts w:ascii="Calibri" w:hAnsi="Calibri" w:cs="Calibri"/>
          <w:color w:val="2A2A2A"/>
        </w:rPr>
      </w:pPr>
      <w:r w:rsidRPr="00061C65">
        <w:rPr>
          <w:rFonts w:ascii="Calibri" w:hAnsi="Calibri" w:cs="Calibri"/>
          <w:i/>
          <w:color w:val="2A2A2A"/>
        </w:rPr>
        <w:t>Operating Reserve</w:t>
      </w:r>
      <w:r w:rsidRPr="00061C65">
        <w:rPr>
          <w:rFonts w:ascii="Calibri" w:hAnsi="Calibri" w:cs="Calibri"/>
          <w:color w:val="2A2A2A"/>
        </w:rPr>
        <w:t xml:space="preserve"> – Fund Balance committed to covering operational costs during the “dry period” between the receipt of property taxes in April and the receipt of property taxes in December, when expenditures typically far outpace revenues. The amount will be equal to </w:t>
      </w:r>
      <w:r w:rsidR="00707D10">
        <w:rPr>
          <w:rFonts w:ascii="Calibri" w:hAnsi="Calibri" w:cs="Calibri"/>
          <w:color w:val="2A2A2A"/>
        </w:rPr>
        <w:t>50</w:t>
      </w:r>
      <w:r w:rsidRPr="00061C65">
        <w:rPr>
          <w:rFonts w:ascii="Calibri" w:hAnsi="Calibri" w:cs="Calibri"/>
          <w:color w:val="2A2A2A"/>
        </w:rPr>
        <w:t xml:space="preserve">% of General Fund operating revenues (excluding grant and other one-time revenues, for the current fiscal year) and will be maintained in the General </w:t>
      </w:r>
      <w:r>
        <w:rPr>
          <w:rFonts w:ascii="Calibri" w:hAnsi="Calibri" w:cs="Calibri"/>
          <w:color w:val="2A2A2A"/>
        </w:rPr>
        <w:t xml:space="preserve">Operating </w:t>
      </w:r>
      <w:r w:rsidRPr="00061C65">
        <w:rPr>
          <w:rFonts w:ascii="Calibri" w:hAnsi="Calibri" w:cs="Calibri"/>
          <w:color w:val="2A2A2A"/>
        </w:rPr>
        <w:t xml:space="preserve">Fund </w:t>
      </w:r>
      <w:r w:rsidRPr="00274F2F">
        <w:rPr>
          <w:rFonts w:ascii="Calibri" w:hAnsi="Calibri" w:cs="Calibri"/>
          <w:color w:val="2A2A2A"/>
        </w:rPr>
        <w:t xml:space="preserve">and reported at year-end as </w:t>
      </w:r>
      <w:r w:rsidRPr="00274F2F">
        <w:rPr>
          <w:rFonts w:ascii="Calibri" w:hAnsi="Calibri" w:cs="Calibri"/>
          <w:i/>
          <w:iCs/>
          <w:color w:val="2A2A2A"/>
        </w:rPr>
        <w:t>Assigned Fund Balance</w:t>
      </w:r>
      <w:r w:rsidRPr="00061C65">
        <w:rPr>
          <w:rFonts w:ascii="Calibri" w:hAnsi="Calibri" w:cs="Calibri"/>
          <w:color w:val="2A2A2A"/>
        </w:rPr>
        <w:t xml:space="preserve">. </w:t>
      </w:r>
    </w:p>
    <w:p w14:paraId="18984425" w14:textId="77777777" w:rsidR="00F27C22" w:rsidRPr="00061C65" w:rsidRDefault="00F27C22" w:rsidP="00AA5CC5">
      <w:pPr>
        <w:pStyle w:val="BodyText"/>
        <w:rPr>
          <w:rFonts w:ascii="Calibri" w:hAnsi="Calibri" w:cs="Calibri"/>
          <w:color w:val="2A2A2A"/>
        </w:rPr>
      </w:pPr>
    </w:p>
    <w:p w14:paraId="13BCB5C0" w14:textId="40089582" w:rsidR="00F46C25" w:rsidRPr="00061C65" w:rsidRDefault="00F46C25" w:rsidP="00AA5CC5">
      <w:pPr>
        <w:pStyle w:val="BodyText"/>
        <w:numPr>
          <w:ilvl w:val="0"/>
          <w:numId w:val="28"/>
        </w:numPr>
        <w:rPr>
          <w:rFonts w:ascii="Calibri" w:hAnsi="Calibri" w:cs="Calibri"/>
          <w:color w:val="2A2A2A"/>
        </w:rPr>
      </w:pPr>
      <w:r w:rsidRPr="00061C65">
        <w:rPr>
          <w:rFonts w:ascii="Calibri" w:hAnsi="Calibri" w:cs="Calibri"/>
          <w:i/>
          <w:color w:val="2A2A2A"/>
        </w:rPr>
        <w:t>Contingency Reserve</w:t>
      </w:r>
      <w:r w:rsidRPr="00061C65">
        <w:rPr>
          <w:rFonts w:ascii="Calibri" w:hAnsi="Calibri" w:cs="Calibri"/>
          <w:color w:val="2A2A2A"/>
        </w:rPr>
        <w:t xml:space="preserve"> - Fund Balance committed to provide a source of funds to mitigate the impact on the General </w:t>
      </w:r>
      <w:r>
        <w:rPr>
          <w:rFonts w:ascii="Calibri" w:hAnsi="Calibri" w:cs="Calibri"/>
          <w:color w:val="2A2A2A"/>
        </w:rPr>
        <w:t xml:space="preserve">Operating </w:t>
      </w:r>
      <w:r w:rsidRPr="00061C65">
        <w:rPr>
          <w:rFonts w:ascii="Calibri" w:hAnsi="Calibri" w:cs="Calibri"/>
          <w:color w:val="2A2A2A"/>
        </w:rPr>
        <w:t>Fund of a prolonged economic downturn or to fund an unanticipated major expenditure and</w:t>
      </w:r>
      <w:r w:rsidRPr="00061C65">
        <w:rPr>
          <w:rFonts w:ascii="Calibri" w:hAnsi="Calibri" w:cs="Calibri"/>
          <w:i/>
          <w:color w:val="2A2A2A"/>
        </w:rPr>
        <w:t xml:space="preserve"> can only be used pursuant to a resolution of the Board of the Directors</w:t>
      </w:r>
      <w:r w:rsidRPr="00061C65">
        <w:rPr>
          <w:rFonts w:ascii="Calibri" w:hAnsi="Calibri" w:cs="Calibri"/>
          <w:color w:val="2A2A2A"/>
        </w:rPr>
        <w:t xml:space="preserve">.  </w:t>
      </w:r>
      <w:r w:rsidRPr="00274F2F">
        <w:rPr>
          <w:rFonts w:ascii="Calibri" w:hAnsi="Calibri" w:cs="Calibri"/>
          <w:color w:val="2A2A2A"/>
        </w:rPr>
        <w:t xml:space="preserve">The Contingency Reserve shall only be used in the event the District experiences a </w:t>
      </w:r>
      <w:r w:rsidR="00707D10">
        <w:rPr>
          <w:rFonts w:ascii="Calibri" w:hAnsi="Calibri" w:cs="Calibri"/>
          <w:color w:val="2A2A2A"/>
        </w:rPr>
        <w:t>10</w:t>
      </w:r>
      <w:r w:rsidRPr="00274F2F">
        <w:rPr>
          <w:rFonts w:ascii="Calibri" w:hAnsi="Calibri" w:cs="Calibri"/>
          <w:color w:val="2A2A2A"/>
        </w:rPr>
        <w:t xml:space="preserve">% reduction in general fund property tax revenue (Fund </w:t>
      </w:r>
      <w:r w:rsidR="00707D10">
        <w:rPr>
          <w:rFonts w:ascii="Calibri" w:hAnsi="Calibri" w:cs="Calibri"/>
          <w:color w:val="2A2A2A"/>
        </w:rPr>
        <w:t xml:space="preserve">______________ </w:t>
      </w:r>
      <w:r w:rsidRPr="00274F2F">
        <w:rPr>
          <w:rFonts w:ascii="Calibri" w:hAnsi="Calibri" w:cs="Calibri"/>
          <w:color w:val="2A2A2A"/>
        </w:rPr>
        <w:t xml:space="preserve">Accounts </w:t>
      </w:r>
      <w:r w:rsidR="00707D10">
        <w:rPr>
          <w:rFonts w:ascii="Calibri" w:hAnsi="Calibri" w:cs="Calibri"/>
          <w:color w:val="2A2A2A"/>
        </w:rPr>
        <w:t>____________</w:t>
      </w:r>
      <w:r w:rsidRPr="00274F2F">
        <w:rPr>
          <w:rFonts w:ascii="Calibri" w:hAnsi="Calibri" w:cs="Calibri"/>
          <w:color w:val="2A2A2A"/>
        </w:rPr>
        <w:t xml:space="preserve">) compared to the prior Fiscal Year or in the event of a declared emergency as defined by California Fire Protection District Law (Health &amp; Safety Code </w:t>
      </w:r>
      <w:del w:id="72" w:author="wross" w:date="2021-01-24T13:27:00Z">
        <w:r w:rsidRPr="00274F2F" w:rsidDel="00A12A58">
          <w:rPr>
            <w:rFonts w:ascii="Calibri" w:hAnsi="Calibri" w:cs="Calibri"/>
            <w:color w:val="2A2A2A"/>
          </w:rPr>
          <w:delText>§</w:delText>
        </w:r>
      </w:del>
      <w:ins w:id="73" w:author="wross" w:date="2021-01-24T13:27:00Z">
        <w:r w:rsidR="00A12A58">
          <w:rPr>
            <w:rFonts w:ascii="Calibri" w:hAnsi="Calibri" w:cs="Calibri"/>
            <w:color w:val="2A2A2A"/>
          </w:rPr>
          <w:t xml:space="preserve">Section </w:t>
        </w:r>
      </w:ins>
      <w:r w:rsidRPr="00274F2F">
        <w:rPr>
          <w:rFonts w:ascii="Calibri" w:hAnsi="Calibri" w:cs="Calibri"/>
          <w:color w:val="2A2A2A"/>
        </w:rPr>
        <w:t>13901).</w:t>
      </w:r>
      <w:r w:rsidRPr="00061C65">
        <w:rPr>
          <w:rFonts w:ascii="Calibri" w:hAnsi="Calibri" w:cs="Calibri"/>
          <w:color w:val="2A2A2A"/>
        </w:rPr>
        <w:t xml:space="preserve">  The amount will be equal to 20% of General </w:t>
      </w:r>
      <w:r>
        <w:rPr>
          <w:rFonts w:ascii="Calibri" w:hAnsi="Calibri" w:cs="Calibri"/>
          <w:color w:val="2A2A2A"/>
        </w:rPr>
        <w:t xml:space="preserve">Operating </w:t>
      </w:r>
      <w:r w:rsidRPr="00061C65">
        <w:rPr>
          <w:rFonts w:ascii="Calibri" w:hAnsi="Calibri" w:cs="Calibri"/>
          <w:color w:val="2A2A2A"/>
        </w:rPr>
        <w:t>Fund operating expenditures (excluding capital contributions and debt service expenditures, if any) for the current fiscal year</w:t>
      </w:r>
      <w:r>
        <w:rPr>
          <w:rFonts w:ascii="Calibri" w:hAnsi="Calibri" w:cs="Calibri"/>
          <w:color w:val="2A2A2A"/>
        </w:rPr>
        <w:t xml:space="preserve"> </w:t>
      </w:r>
      <w:r w:rsidRPr="00BF04AB">
        <w:rPr>
          <w:rFonts w:ascii="Calibri" w:hAnsi="Calibri" w:cs="Calibri"/>
          <w:color w:val="2A2A2A"/>
        </w:rPr>
        <w:t xml:space="preserve">and will be maintained in the General </w:t>
      </w:r>
      <w:r>
        <w:rPr>
          <w:rFonts w:ascii="Calibri" w:hAnsi="Calibri" w:cs="Calibri"/>
          <w:color w:val="2A2A2A"/>
        </w:rPr>
        <w:t xml:space="preserve">Operating </w:t>
      </w:r>
      <w:r w:rsidRPr="00BF04AB">
        <w:rPr>
          <w:rFonts w:ascii="Calibri" w:hAnsi="Calibri" w:cs="Calibri"/>
          <w:color w:val="2A2A2A"/>
        </w:rPr>
        <w:t xml:space="preserve">Fund and reported at year-end as </w:t>
      </w:r>
      <w:r w:rsidRPr="00BF04AB">
        <w:rPr>
          <w:rFonts w:ascii="Calibri" w:hAnsi="Calibri" w:cs="Calibri"/>
          <w:i/>
          <w:iCs/>
          <w:color w:val="2A2A2A"/>
        </w:rPr>
        <w:t>Committed Fund Balance</w:t>
      </w:r>
      <w:r>
        <w:rPr>
          <w:rFonts w:ascii="Calibri" w:hAnsi="Calibri" w:cs="Calibri"/>
          <w:color w:val="2A2A2A"/>
        </w:rPr>
        <w:t>.</w:t>
      </w:r>
    </w:p>
    <w:p w14:paraId="49953548" w14:textId="77777777" w:rsidR="00F46C25" w:rsidRPr="00061C65" w:rsidRDefault="00F46C25" w:rsidP="00AA5CC5">
      <w:pPr>
        <w:pStyle w:val="BodyText"/>
        <w:rPr>
          <w:rFonts w:ascii="Calibri" w:hAnsi="Calibri" w:cs="Calibri"/>
          <w:color w:val="2A2A2A"/>
        </w:rPr>
      </w:pPr>
    </w:p>
    <w:p w14:paraId="6D1AC9A0" w14:textId="13D196E9" w:rsidR="00F46C25" w:rsidRDefault="00F46C25" w:rsidP="00D74970">
      <w:pPr>
        <w:pStyle w:val="BodyText"/>
        <w:rPr>
          <w:rFonts w:ascii="Calibri" w:hAnsi="Calibri" w:cs="Calibri"/>
          <w:color w:val="2A2A2A"/>
        </w:rPr>
      </w:pPr>
      <w:r w:rsidRPr="00061C65">
        <w:rPr>
          <w:rFonts w:ascii="Calibri" w:hAnsi="Calibri" w:cs="Calibri"/>
          <w:color w:val="2A2A2A"/>
        </w:rPr>
        <w:t>The Fire Chief is designated to determine and define the amounts of those components of fund balance that are classified as "Assigned Fund Balance". The District will report the following amounts as Assigned Fund Balance:</w:t>
      </w:r>
    </w:p>
    <w:p w14:paraId="6A9714A0" w14:textId="77777777" w:rsidR="0074365D" w:rsidRPr="00061C65" w:rsidRDefault="0074365D" w:rsidP="00D74970">
      <w:pPr>
        <w:pStyle w:val="BodyText"/>
        <w:rPr>
          <w:rFonts w:ascii="Calibri" w:hAnsi="Calibri" w:cs="Calibri"/>
          <w:color w:val="2A2A2A"/>
        </w:rPr>
      </w:pPr>
    </w:p>
    <w:p w14:paraId="37B6016D" w14:textId="77777777" w:rsidR="00F46C25" w:rsidRPr="00061C65" w:rsidRDefault="00F46C25" w:rsidP="00AA5CC5">
      <w:pPr>
        <w:pStyle w:val="BodyText"/>
        <w:numPr>
          <w:ilvl w:val="0"/>
          <w:numId w:val="29"/>
        </w:numPr>
        <w:rPr>
          <w:rFonts w:ascii="Calibri" w:hAnsi="Calibri" w:cs="Calibri"/>
          <w:color w:val="2A2A2A"/>
        </w:rPr>
      </w:pPr>
      <w:r w:rsidRPr="00061C65">
        <w:rPr>
          <w:rFonts w:ascii="Calibri" w:hAnsi="Calibri" w:cs="Calibri"/>
          <w:i/>
          <w:color w:val="2A2A2A"/>
        </w:rPr>
        <w:t>Budgetary Deficit</w:t>
      </w:r>
      <w:r w:rsidRPr="00061C65">
        <w:rPr>
          <w:rFonts w:ascii="Calibri" w:hAnsi="Calibri" w:cs="Calibri"/>
          <w:color w:val="2A2A2A"/>
        </w:rPr>
        <w:t xml:space="preserve"> - Fund balance committed to pay for the subsequent year's budget deficit, if any. The amount is equal to the projected excess of budgeted expenditures over budgeted </w:t>
      </w:r>
      <w:r w:rsidRPr="00061C65">
        <w:rPr>
          <w:rFonts w:ascii="Calibri" w:hAnsi="Calibri" w:cs="Calibri"/>
          <w:color w:val="2A2A2A"/>
        </w:rPr>
        <w:lastRenderedPageBreak/>
        <w:t>revenues by fund.</w:t>
      </w:r>
    </w:p>
    <w:p w14:paraId="5C6187A4" w14:textId="77777777" w:rsidR="00F46C25" w:rsidRPr="00061C65" w:rsidRDefault="00F46C25" w:rsidP="00AA5CC5">
      <w:pPr>
        <w:pStyle w:val="BodyText"/>
        <w:rPr>
          <w:rFonts w:ascii="Calibri" w:hAnsi="Calibri" w:cs="Calibri"/>
          <w:color w:val="2A2A2A"/>
        </w:rPr>
      </w:pPr>
    </w:p>
    <w:p w14:paraId="491007CF" w14:textId="40FF2FDE" w:rsidR="00F46C25" w:rsidRDefault="00F46C25" w:rsidP="00AA5CC5">
      <w:pPr>
        <w:pStyle w:val="BodyText"/>
        <w:numPr>
          <w:ilvl w:val="0"/>
          <w:numId w:val="29"/>
        </w:numPr>
        <w:rPr>
          <w:rFonts w:ascii="Calibri" w:hAnsi="Calibri" w:cs="Calibri"/>
          <w:color w:val="2A2A2A"/>
        </w:rPr>
      </w:pPr>
      <w:r w:rsidRPr="00061C65">
        <w:rPr>
          <w:rFonts w:ascii="Calibri" w:hAnsi="Calibri" w:cs="Calibri"/>
          <w:i/>
          <w:color w:val="2A2A2A"/>
        </w:rPr>
        <w:t>Other Assigned Fund Balance</w:t>
      </w:r>
      <w:r w:rsidRPr="00061C65">
        <w:rPr>
          <w:rFonts w:ascii="Calibri" w:hAnsi="Calibri" w:cs="Calibri"/>
          <w:color w:val="2A2A2A"/>
        </w:rPr>
        <w:t xml:space="preserve"> categories as determined by the Fire Chief.</w:t>
      </w:r>
    </w:p>
    <w:p w14:paraId="18DC2726" w14:textId="77777777" w:rsidR="0074365D" w:rsidRPr="00AA5CC5" w:rsidRDefault="0074365D" w:rsidP="0074365D">
      <w:pPr>
        <w:pStyle w:val="BodyText"/>
        <w:ind w:left="0"/>
        <w:rPr>
          <w:rFonts w:ascii="Calibri" w:hAnsi="Calibri" w:cs="Calibri"/>
          <w:color w:val="2A2A2A"/>
        </w:rPr>
      </w:pPr>
    </w:p>
    <w:p w14:paraId="07086CD0" w14:textId="77777777" w:rsidR="00F46C25" w:rsidRPr="00061C65" w:rsidRDefault="00F46C25" w:rsidP="00707D10">
      <w:pPr>
        <w:pStyle w:val="BodyText"/>
        <w:ind w:left="0"/>
        <w:rPr>
          <w:rFonts w:ascii="Calibri" w:hAnsi="Calibri" w:cs="Calibri"/>
          <w:color w:val="2A2A2A"/>
        </w:rPr>
      </w:pPr>
      <w:r>
        <w:rPr>
          <w:rFonts w:ascii="Calibri" w:hAnsi="Calibri" w:cs="Calibri"/>
          <w:color w:val="2A2A2A"/>
        </w:rPr>
        <w:t xml:space="preserve">The proceeds of a special tax imposed on new residential and commercial development (Measure A, 1986) are legally restricted for capital expenditures.  The special tax revenue and related expenditures are accounted for in the Fire Mitigation Fee Fund.  The portion of the Fire Mitigation Fee Fund ending balance derived from the proceeds of the special tax </w:t>
      </w:r>
      <w:r w:rsidRPr="00061C65">
        <w:rPr>
          <w:rFonts w:ascii="Calibri" w:hAnsi="Calibri" w:cs="Calibri"/>
          <w:color w:val="2A2A2A"/>
        </w:rPr>
        <w:t xml:space="preserve">will be reported at year-end as </w:t>
      </w:r>
      <w:r>
        <w:rPr>
          <w:rFonts w:ascii="Calibri" w:hAnsi="Calibri" w:cs="Calibri"/>
          <w:i/>
          <w:iCs/>
          <w:color w:val="2A2A2A"/>
        </w:rPr>
        <w:t>Restricted</w:t>
      </w:r>
      <w:r w:rsidRPr="00061C65">
        <w:rPr>
          <w:rFonts w:ascii="Calibri" w:hAnsi="Calibri" w:cs="Calibri"/>
          <w:i/>
          <w:iCs/>
          <w:color w:val="2A2A2A"/>
        </w:rPr>
        <w:t xml:space="preserve"> Fund Balance</w:t>
      </w:r>
      <w:r>
        <w:rPr>
          <w:rFonts w:ascii="Calibri" w:hAnsi="Calibri" w:cs="Calibri"/>
          <w:i/>
          <w:iCs/>
          <w:color w:val="2A2A2A"/>
        </w:rPr>
        <w:t>.</w:t>
      </w:r>
    </w:p>
    <w:p w14:paraId="69432E84" w14:textId="77777777" w:rsidR="00F46C25" w:rsidRPr="00172BC1" w:rsidRDefault="00F46C25" w:rsidP="00AA5CC5">
      <w:pPr>
        <w:pStyle w:val="BodyText"/>
        <w:rPr>
          <w:rFonts w:ascii="Calibri" w:hAnsi="Calibri" w:cs="Calibri"/>
        </w:rPr>
      </w:pPr>
    </w:p>
    <w:p w14:paraId="6474B54C" w14:textId="243ADDFF" w:rsidR="00F46C25" w:rsidRPr="00A81CCF" w:rsidRDefault="00F46C25" w:rsidP="00AA5CC5">
      <w:pPr>
        <w:pStyle w:val="BodyText"/>
        <w:tabs>
          <w:tab w:val="left" w:pos="1440"/>
        </w:tabs>
        <w:autoSpaceDE/>
        <w:autoSpaceDN/>
        <w:adjustRightInd/>
        <w:ind w:left="0"/>
        <w:jc w:val="both"/>
        <w:rPr>
          <w:rFonts w:asciiTheme="minorHAnsi" w:hAnsiTheme="minorHAnsi" w:cstheme="minorHAnsi"/>
          <w:b/>
        </w:rPr>
      </w:pPr>
      <w:r w:rsidRPr="00A81CCF">
        <w:rPr>
          <w:rFonts w:asciiTheme="minorHAnsi" w:hAnsiTheme="minorHAnsi" w:cstheme="minorHAnsi"/>
          <w:b/>
        </w:rPr>
        <w:t xml:space="preserve">Process for approving transfer of funds into Committed Fund Balance Accounts: </w:t>
      </w:r>
    </w:p>
    <w:p w14:paraId="6C5C0783" w14:textId="77777777" w:rsidR="00F46C25" w:rsidRDefault="00F46C25" w:rsidP="00AA5CC5">
      <w:pPr>
        <w:jc w:val="both"/>
        <w:rPr>
          <w:rFonts w:asciiTheme="minorHAnsi" w:hAnsiTheme="minorHAnsi" w:cstheme="minorHAnsi"/>
        </w:rPr>
      </w:pPr>
      <w:r w:rsidRPr="00A81CCF">
        <w:rPr>
          <w:rFonts w:asciiTheme="minorHAnsi" w:hAnsiTheme="minorHAnsi" w:cstheme="minorHAnsi"/>
        </w:rPr>
        <w:t xml:space="preserve">Based on fund balance available, the Fire Chief or designee shall make a recommendation for amounts to be transferred to committed fund balance accounts. If available fund balance is insufficient to meet the funding level targeted, the Chief shall additionally recommend the level of funds to be committed to each category. Approval of this recommendation shall require a majority vote of the Board of Directors for approval. In the event that no recommendation is made during an annual period, all committed funds shall remain at their previously-approved balance. </w:t>
      </w:r>
    </w:p>
    <w:p w14:paraId="219923CE" w14:textId="77777777" w:rsidR="00F46C25" w:rsidRPr="00A81CCF" w:rsidRDefault="00F46C25" w:rsidP="00AA5CC5">
      <w:pPr>
        <w:jc w:val="both"/>
        <w:rPr>
          <w:rFonts w:asciiTheme="minorHAnsi" w:hAnsiTheme="minorHAnsi" w:cstheme="minorHAnsi"/>
        </w:rPr>
      </w:pPr>
    </w:p>
    <w:p w14:paraId="0AFF4904" w14:textId="77777777" w:rsidR="00F46C25" w:rsidRPr="00A81CCF" w:rsidRDefault="00F46C25" w:rsidP="00AA5CC5">
      <w:pPr>
        <w:jc w:val="both"/>
        <w:rPr>
          <w:rFonts w:asciiTheme="minorHAnsi" w:hAnsiTheme="minorHAnsi" w:cstheme="minorHAnsi"/>
          <w:b/>
        </w:rPr>
      </w:pPr>
      <w:r w:rsidRPr="00A81CCF">
        <w:rPr>
          <w:rFonts w:asciiTheme="minorHAnsi" w:hAnsiTheme="minorHAnsi" w:cstheme="minorHAnsi"/>
          <w:b/>
        </w:rPr>
        <w:t xml:space="preserve">Process for approving transfer of funds out of Committed Fund Balance Accounts: </w:t>
      </w:r>
    </w:p>
    <w:p w14:paraId="33C22AAB" w14:textId="4691D237" w:rsidR="00F46C25" w:rsidRPr="00AA5CC5" w:rsidRDefault="00F46C25" w:rsidP="00AA5CC5">
      <w:pPr>
        <w:spacing w:after="240"/>
        <w:jc w:val="both"/>
        <w:rPr>
          <w:rFonts w:asciiTheme="minorHAnsi" w:hAnsiTheme="minorHAnsi" w:cstheme="minorHAnsi"/>
          <w:sz w:val="24"/>
          <w:szCs w:val="24"/>
        </w:rPr>
      </w:pPr>
      <w:r w:rsidRPr="00A81CCF">
        <w:rPr>
          <w:rFonts w:asciiTheme="minorHAnsi" w:hAnsiTheme="minorHAnsi" w:cstheme="minorHAnsi"/>
        </w:rPr>
        <w:t xml:space="preserve">When a transfer from committed fund balance accounts is necessary, the Fire Chief or designee shall make a recommendation to the District Board of Directors. This may occur through approval of the annual operating budget or through any meeting of the District Board of Directors.  </w:t>
      </w:r>
    </w:p>
    <w:p w14:paraId="7CBD225E" w14:textId="7F4C9D58" w:rsidR="00FF5611" w:rsidRPr="00A81CCF" w:rsidRDefault="00373006"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74" w:name="_bookmark33"/>
      <w:bookmarkEnd w:id="70"/>
      <w:bookmarkEnd w:id="74"/>
      <w:r>
        <w:rPr>
          <w:rFonts w:asciiTheme="minorHAnsi" w:hAnsiTheme="minorHAnsi" w:cstheme="minorHAnsi"/>
        </w:rPr>
        <w:t>D</w:t>
      </w:r>
      <w:r w:rsidR="002138A7" w:rsidRPr="00A81CCF">
        <w:rPr>
          <w:rFonts w:asciiTheme="minorHAnsi" w:hAnsiTheme="minorHAnsi" w:cstheme="minorHAnsi"/>
        </w:rPr>
        <w:t>istrict Board Employee Compensation</w:t>
      </w:r>
      <w:r w:rsidR="002138A7" w:rsidRPr="00A81CCF">
        <w:rPr>
          <w:rFonts w:asciiTheme="minorHAnsi" w:hAnsiTheme="minorHAnsi" w:cstheme="minorHAnsi"/>
          <w:spacing w:val="-3"/>
        </w:rPr>
        <w:t xml:space="preserve"> </w:t>
      </w:r>
      <w:r w:rsidR="002138A7" w:rsidRPr="00A81CCF">
        <w:rPr>
          <w:rFonts w:asciiTheme="minorHAnsi" w:hAnsiTheme="minorHAnsi" w:cstheme="minorHAnsi"/>
        </w:rPr>
        <w:t>Policy</w:t>
      </w:r>
    </w:p>
    <w:p w14:paraId="7EDC5A65" w14:textId="627031B9" w:rsidR="00FF5611" w:rsidRPr="00A81CCF" w:rsidRDefault="002138A7" w:rsidP="00AA5CC5">
      <w:pPr>
        <w:pStyle w:val="BodyText"/>
        <w:kinsoku w:val="0"/>
        <w:overflowPunct w:val="0"/>
        <w:spacing w:after="240"/>
        <w:ind w:right="499"/>
        <w:rPr>
          <w:rFonts w:asciiTheme="minorHAnsi" w:hAnsiTheme="minorHAnsi" w:cstheme="minorHAnsi"/>
        </w:rPr>
      </w:pPr>
      <w:r w:rsidRPr="00A81CCF">
        <w:rPr>
          <w:rFonts w:asciiTheme="minorHAnsi" w:hAnsiTheme="minorHAnsi" w:cstheme="minorHAnsi"/>
        </w:rPr>
        <w:t>The Fire Board values its represented and unrepresented employees</w:t>
      </w:r>
      <w:ins w:id="75" w:author="wross" w:date="2021-01-24T13:28:00Z">
        <w:r w:rsidR="00A12A58">
          <w:rPr>
            <w:rFonts w:asciiTheme="minorHAnsi" w:hAnsiTheme="minorHAnsi" w:cstheme="minorHAnsi"/>
          </w:rPr>
          <w:t xml:space="preserve"> and volunteer employees</w:t>
        </w:r>
      </w:ins>
      <w:r w:rsidRPr="00A81CCF">
        <w:rPr>
          <w:rFonts w:asciiTheme="minorHAnsi" w:hAnsiTheme="minorHAnsi" w:cstheme="minorHAnsi"/>
        </w:rPr>
        <w:t xml:space="preserve"> and seeks to provide equitable compensation for each group and classification. The District’s Board of Directors may observe this policy when adopting compensation plans and contracts covering District employees.</w:t>
      </w:r>
    </w:p>
    <w:p w14:paraId="6684C468" w14:textId="77777777" w:rsidR="00FF5611" w:rsidRPr="00DE5F27" w:rsidRDefault="002138A7" w:rsidP="00AA5CC5">
      <w:pPr>
        <w:pStyle w:val="Heading2"/>
        <w:numPr>
          <w:ilvl w:val="1"/>
          <w:numId w:val="8"/>
        </w:numPr>
        <w:tabs>
          <w:tab w:val="left" w:pos="837"/>
        </w:tabs>
        <w:kinsoku w:val="0"/>
        <w:overflowPunct w:val="0"/>
        <w:spacing w:before="0"/>
        <w:ind w:hanging="722"/>
        <w:rPr>
          <w:rFonts w:asciiTheme="minorHAnsi" w:hAnsiTheme="minorHAnsi" w:cstheme="minorHAnsi"/>
        </w:rPr>
      </w:pPr>
      <w:bookmarkStart w:id="76" w:name="_bookmark34"/>
      <w:bookmarkEnd w:id="76"/>
      <w:r w:rsidRPr="00DE5F27">
        <w:rPr>
          <w:rFonts w:asciiTheme="minorHAnsi" w:hAnsiTheme="minorHAnsi" w:cstheme="minorHAnsi"/>
        </w:rPr>
        <w:t>Collective Bargaining</w:t>
      </w:r>
      <w:r w:rsidRPr="00DE5F27">
        <w:rPr>
          <w:rFonts w:asciiTheme="minorHAnsi" w:hAnsiTheme="minorHAnsi" w:cstheme="minorHAnsi"/>
          <w:spacing w:val="-3"/>
        </w:rPr>
        <w:t xml:space="preserve"> </w:t>
      </w:r>
      <w:r w:rsidRPr="00DE5F27">
        <w:rPr>
          <w:rFonts w:asciiTheme="minorHAnsi" w:hAnsiTheme="minorHAnsi" w:cstheme="minorHAnsi"/>
        </w:rPr>
        <w:t>Agreement</w:t>
      </w:r>
    </w:p>
    <w:p w14:paraId="0E6FC365" w14:textId="79902559" w:rsidR="00FF5611" w:rsidRDefault="002138A7" w:rsidP="00AA5CC5">
      <w:pPr>
        <w:pStyle w:val="BodyText"/>
        <w:shd w:val="clear" w:color="auto" w:fill="FFFFFF" w:themeFill="background1"/>
        <w:kinsoku w:val="0"/>
        <w:overflowPunct w:val="0"/>
        <w:ind w:right="939"/>
        <w:rPr>
          <w:rFonts w:asciiTheme="minorHAnsi" w:hAnsiTheme="minorHAnsi" w:cstheme="minorHAnsi"/>
        </w:rPr>
      </w:pPr>
      <w:r w:rsidRPr="00DE5F27">
        <w:rPr>
          <w:rFonts w:asciiTheme="minorHAnsi" w:hAnsiTheme="minorHAnsi" w:cstheme="minorHAnsi"/>
        </w:rPr>
        <w:t xml:space="preserve">It is the policy of the District Board to engage in discussions for the purpose of reaching agreements with recognized employee groups (Represented Safety), as </w:t>
      </w:r>
      <w:r w:rsidRPr="00707D10">
        <w:rPr>
          <w:rFonts w:asciiTheme="minorHAnsi" w:hAnsiTheme="minorHAnsi" w:cstheme="minorHAnsi"/>
        </w:rPr>
        <w:t>required by the Meyers-Milias-Brown Act (MMBA).</w:t>
      </w:r>
    </w:p>
    <w:p w14:paraId="29F5BBB3" w14:textId="77777777" w:rsidR="00707D10" w:rsidRPr="00DE5F27" w:rsidRDefault="00707D10" w:rsidP="00AA5CC5">
      <w:pPr>
        <w:pStyle w:val="BodyText"/>
        <w:shd w:val="clear" w:color="auto" w:fill="FFFFFF" w:themeFill="background1"/>
        <w:kinsoku w:val="0"/>
        <w:overflowPunct w:val="0"/>
        <w:ind w:right="939"/>
        <w:rPr>
          <w:rFonts w:asciiTheme="minorHAnsi" w:hAnsiTheme="minorHAnsi" w:cstheme="minorHAnsi"/>
        </w:rPr>
      </w:pPr>
    </w:p>
    <w:p w14:paraId="6A88C95A" w14:textId="568E9C1B" w:rsidR="00FF5611" w:rsidRDefault="002138A7" w:rsidP="00AA5CC5">
      <w:pPr>
        <w:pStyle w:val="BodyText"/>
        <w:kinsoku w:val="0"/>
        <w:overflowPunct w:val="0"/>
        <w:rPr>
          <w:rFonts w:asciiTheme="minorHAnsi" w:hAnsiTheme="minorHAnsi" w:cstheme="minorHAnsi"/>
        </w:rPr>
      </w:pPr>
      <w:r w:rsidRPr="00DE5F27">
        <w:rPr>
          <w:rFonts w:asciiTheme="minorHAnsi" w:hAnsiTheme="minorHAnsi" w:cstheme="minorHAnsi"/>
        </w:rPr>
        <w:t>The Personnel Committee is responsible for negotiations with employee groups but can also delegate negotiations to:</w:t>
      </w:r>
    </w:p>
    <w:p w14:paraId="38079F10" w14:textId="77777777" w:rsidR="0074365D" w:rsidRPr="00DE5F27" w:rsidRDefault="0074365D" w:rsidP="00AA5CC5">
      <w:pPr>
        <w:pStyle w:val="BodyText"/>
        <w:kinsoku w:val="0"/>
        <w:overflowPunct w:val="0"/>
        <w:rPr>
          <w:rFonts w:asciiTheme="minorHAnsi" w:hAnsiTheme="minorHAnsi" w:cstheme="minorHAnsi"/>
        </w:rPr>
      </w:pPr>
    </w:p>
    <w:p w14:paraId="1CA17BC2" w14:textId="77777777" w:rsidR="00FF5611" w:rsidRPr="00DE5F27" w:rsidRDefault="002138A7" w:rsidP="00AA5CC5">
      <w:pPr>
        <w:pStyle w:val="ListParagraph"/>
        <w:numPr>
          <w:ilvl w:val="2"/>
          <w:numId w:val="8"/>
        </w:numPr>
        <w:tabs>
          <w:tab w:val="left" w:pos="837"/>
        </w:tabs>
        <w:kinsoku w:val="0"/>
        <w:overflowPunct w:val="0"/>
        <w:spacing w:before="0"/>
        <w:ind w:left="836" w:hanging="361"/>
        <w:rPr>
          <w:rFonts w:asciiTheme="minorHAnsi" w:hAnsiTheme="minorHAnsi" w:cstheme="minorHAnsi"/>
          <w:sz w:val="22"/>
          <w:szCs w:val="22"/>
        </w:rPr>
      </w:pPr>
      <w:r w:rsidRPr="00DE5F27">
        <w:rPr>
          <w:rFonts w:asciiTheme="minorHAnsi" w:hAnsiTheme="minorHAnsi" w:cstheme="minorHAnsi"/>
          <w:sz w:val="22"/>
          <w:szCs w:val="22"/>
        </w:rPr>
        <w:t>The Fire</w:t>
      </w:r>
      <w:r w:rsidRPr="00DE5F27">
        <w:rPr>
          <w:rFonts w:asciiTheme="minorHAnsi" w:hAnsiTheme="minorHAnsi" w:cstheme="minorHAnsi"/>
          <w:spacing w:val="-2"/>
          <w:sz w:val="22"/>
          <w:szCs w:val="22"/>
        </w:rPr>
        <w:t xml:space="preserve"> </w:t>
      </w:r>
      <w:r w:rsidRPr="00DE5F27">
        <w:rPr>
          <w:rFonts w:asciiTheme="minorHAnsi" w:hAnsiTheme="minorHAnsi" w:cstheme="minorHAnsi"/>
          <w:sz w:val="22"/>
          <w:szCs w:val="22"/>
        </w:rPr>
        <w:t>Chief</w:t>
      </w:r>
    </w:p>
    <w:p w14:paraId="4AB1B2A1" w14:textId="176DE7D4" w:rsidR="00D64D35" w:rsidRPr="0074365D" w:rsidRDefault="002138A7" w:rsidP="00AA5CC5">
      <w:pPr>
        <w:pStyle w:val="ListParagraph"/>
        <w:numPr>
          <w:ilvl w:val="2"/>
          <w:numId w:val="8"/>
        </w:numPr>
        <w:tabs>
          <w:tab w:val="left" w:pos="837"/>
        </w:tabs>
        <w:kinsoku w:val="0"/>
        <w:overflowPunct w:val="0"/>
        <w:spacing w:before="0"/>
        <w:ind w:left="836" w:right="742" w:hanging="361"/>
        <w:rPr>
          <w:rFonts w:asciiTheme="minorHAnsi" w:hAnsiTheme="minorHAnsi" w:cstheme="minorHAnsi"/>
        </w:rPr>
      </w:pPr>
      <w:r w:rsidRPr="00DE5F27">
        <w:rPr>
          <w:rFonts w:asciiTheme="minorHAnsi" w:hAnsiTheme="minorHAnsi" w:cstheme="minorHAnsi"/>
          <w:sz w:val="22"/>
          <w:szCs w:val="22"/>
        </w:rPr>
        <w:t>A contract</w:t>
      </w:r>
      <w:r w:rsidRPr="00DE5F27">
        <w:rPr>
          <w:rFonts w:asciiTheme="minorHAnsi" w:hAnsiTheme="minorHAnsi" w:cstheme="minorHAnsi"/>
          <w:spacing w:val="-1"/>
          <w:sz w:val="22"/>
          <w:szCs w:val="22"/>
        </w:rPr>
        <w:t xml:space="preserve"> </w:t>
      </w:r>
      <w:r w:rsidRPr="00DE5F27">
        <w:rPr>
          <w:rFonts w:asciiTheme="minorHAnsi" w:hAnsiTheme="minorHAnsi" w:cstheme="minorHAnsi"/>
          <w:sz w:val="22"/>
          <w:szCs w:val="22"/>
        </w:rPr>
        <w:t>negotiator</w:t>
      </w:r>
      <w:r w:rsidR="00027FFC" w:rsidRPr="00DE5F27">
        <w:rPr>
          <w:rFonts w:asciiTheme="minorHAnsi" w:hAnsiTheme="minorHAnsi" w:cstheme="minorHAnsi"/>
          <w:sz w:val="22"/>
          <w:szCs w:val="22"/>
        </w:rPr>
        <w:t>/ or Designee</w:t>
      </w:r>
    </w:p>
    <w:p w14:paraId="6E6380A3" w14:textId="77777777" w:rsidR="0074365D" w:rsidRPr="0074365D" w:rsidRDefault="0074365D" w:rsidP="0074365D">
      <w:pPr>
        <w:tabs>
          <w:tab w:val="left" w:pos="837"/>
        </w:tabs>
        <w:kinsoku w:val="0"/>
        <w:overflowPunct w:val="0"/>
        <w:ind w:right="742"/>
        <w:rPr>
          <w:rFonts w:asciiTheme="minorHAnsi" w:hAnsiTheme="minorHAnsi" w:cstheme="minorHAnsi"/>
        </w:rPr>
      </w:pPr>
    </w:p>
    <w:p w14:paraId="5CF0C48A" w14:textId="5D494334" w:rsidR="00FF5611" w:rsidRDefault="002138A7" w:rsidP="00AA5CC5">
      <w:pPr>
        <w:pStyle w:val="BodyText"/>
        <w:kinsoku w:val="0"/>
        <w:overflowPunct w:val="0"/>
        <w:ind w:right="742"/>
        <w:rPr>
          <w:rFonts w:asciiTheme="minorHAnsi" w:hAnsiTheme="minorHAnsi" w:cstheme="minorHAnsi"/>
        </w:rPr>
      </w:pPr>
      <w:r w:rsidRPr="00DE5F27">
        <w:rPr>
          <w:rFonts w:asciiTheme="minorHAnsi" w:hAnsiTheme="minorHAnsi" w:cstheme="minorHAnsi"/>
        </w:rPr>
        <w:t>During contract negotiations, Board members shall limit communication with the bargaining group on matters pertaining to the negotiation. Board members shall not negotiate directly with represented labor groups and cannot agree to anything as an individual or on behalf of the Board while bargaining is underway.</w:t>
      </w:r>
    </w:p>
    <w:p w14:paraId="5EA4161A" w14:textId="77777777" w:rsidR="0074365D" w:rsidRPr="00DE5F27" w:rsidRDefault="0074365D" w:rsidP="00AA5CC5">
      <w:pPr>
        <w:pStyle w:val="BodyText"/>
        <w:kinsoku w:val="0"/>
        <w:overflowPunct w:val="0"/>
        <w:ind w:right="742"/>
        <w:rPr>
          <w:rFonts w:asciiTheme="minorHAnsi" w:hAnsiTheme="minorHAnsi" w:cstheme="minorHAnsi"/>
        </w:rPr>
      </w:pPr>
    </w:p>
    <w:p w14:paraId="1BB0C916" w14:textId="57F0D915" w:rsidR="00FF5611" w:rsidRDefault="002138A7" w:rsidP="00AA5CC5">
      <w:pPr>
        <w:pStyle w:val="BodyText"/>
        <w:kinsoku w:val="0"/>
        <w:overflowPunct w:val="0"/>
        <w:ind w:right="608"/>
        <w:rPr>
          <w:rFonts w:asciiTheme="minorHAnsi" w:hAnsiTheme="minorHAnsi" w:cstheme="minorHAnsi"/>
        </w:rPr>
      </w:pPr>
      <w:r w:rsidRPr="00DE5F27">
        <w:rPr>
          <w:rFonts w:asciiTheme="minorHAnsi" w:hAnsiTheme="minorHAnsi" w:cstheme="minorHAnsi"/>
        </w:rPr>
        <w:t>To outline for salaries, working conditions and benefits, the District enters into Memorandum of Understanding (MOU) with represented safety employees and chief officers and resolutions for unrepresented miscellaneous, unrepresented confidential employees.</w:t>
      </w:r>
    </w:p>
    <w:p w14:paraId="4DC4DB36" w14:textId="77777777" w:rsidR="0074365D" w:rsidRPr="00DE5F27" w:rsidRDefault="0074365D" w:rsidP="00AA5CC5">
      <w:pPr>
        <w:pStyle w:val="BodyText"/>
        <w:kinsoku w:val="0"/>
        <w:overflowPunct w:val="0"/>
        <w:ind w:right="608"/>
        <w:rPr>
          <w:rFonts w:asciiTheme="minorHAnsi" w:hAnsiTheme="minorHAnsi" w:cstheme="minorHAnsi"/>
        </w:rPr>
      </w:pPr>
    </w:p>
    <w:p w14:paraId="681F1A7F" w14:textId="2F878FE5" w:rsidR="00FF5611" w:rsidRDefault="002138A7" w:rsidP="00AA5CC5">
      <w:pPr>
        <w:pStyle w:val="BodyText"/>
        <w:kinsoku w:val="0"/>
        <w:overflowPunct w:val="0"/>
        <w:spacing w:after="240"/>
        <w:ind w:right="627"/>
        <w:rPr>
          <w:rFonts w:asciiTheme="minorHAnsi" w:hAnsiTheme="minorHAnsi" w:cstheme="minorHAnsi"/>
        </w:rPr>
      </w:pPr>
      <w:r w:rsidRPr="00DE5F27">
        <w:rPr>
          <w:rFonts w:asciiTheme="minorHAnsi" w:hAnsiTheme="minorHAnsi" w:cstheme="minorHAnsi"/>
        </w:rPr>
        <w:t>MOUs, including side letters and resolutions are of no force or in effect until such matters are submitted to, and approved by, the District Board of Directors.</w:t>
      </w:r>
    </w:p>
    <w:p w14:paraId="7EA822AC" w14:textId="77777777" w:rsidR="00181AEB" w:rsidRPr="00DE5F27" w:rsidRDefault="00181AEB" w:rsidP="00AA5CC5">
      <w:pPr>
        <w:pStyle w:val="BodyText"/>
        <w:kinsoku w:val="0"/>
        <w:overflowPunct w:val="0"/>
        <w:spacing w:after="240"/>
        <w:ind w:right="627"/>
        <w:rPr>
          <w:rFonts w:asciiTheme="minorHAnsi" w:hAnsiTheme="minorHAnsi" w:cstheme="minorHAnsi"/>
        </w:rPr>
      </w:pPr>
    </w:p>
    <w:p w14:paraId="583E9AD0" w14:textId="77777777" w:rsidR="00FF5611" w:rsidRPr="00DE5F27" w:rsidRDefault="002138A7" w:rsidP="00AA5CC5">
      <w:pPr>
        <w:pStyle w:val="Heading1"/>
        <w:tabs>
          <w:tab w:val="left" w:pos="1916"/>
        </w:tabs>
        <w:kinsoku w:val="0"/>
        <w:overflowPunct w:val="0"/>
        <w:rPr>
          <w:rFonts w:asciiTheme="minorHAnsi" w:hAnsiTheme="minorHAnsi" w:cstheme="minorHAnsi"/>
        </w:rPr>
      </w:pPr>
      <w:bookmarkStart w:id="77" w:name="_bookmark35"/>
      <w:bookmarkStart w:id="78" w:name="_bookmark36"/>
      <w:bookmarkEnd w:id="77"/>
      <w:bookmarkEnd w:id="78"/>
      <w:r w:rsidRPr="00DE5F27">
        <w:rPr>
          <w:rFonts w:asciiTheme="minorHAnsi" w:hAnsiTheme="minorHAnsi" w:cstheme="minorHAnsi"/>
        </w:rPr>
        <w:lastRenderedPageBreak/>
        <w:t>ARTICLE</w:t>
      </w:r>
      <w:r w:rsidRPr="00DE5F27">
        <w:rPr>
          <w:rFonts w:asciiTheme="minorHAnsi" w:hAnsiTheme="minorHAnsi" w:cstheme="minorHAnsi"/>
          <w:spacing w:val="-1"/>
        </w:rPr>
        <w:t xml:space="preserve"> </w:t>
      </w:r>
      <w:r w:rsidRPr="00DE5F27">
        <w:rPr>
          <w:rFonts w:asciiTheme="minorHAnsi" w:hAnsiTheme="minorHAnsi" w:cstheme="minorHAnsi"/>
        </w:rPr>
        <w:t>6:</w:t>
      </w:r>
      <w:r w:rsidRPr="00DE5F27">
        <w:rPr>
          <w:rFonts w:asciiTheme="minorHAnsi" w:hAnsiTheme="minorHAnsi" w:cstheme="minorHAnsi"/>
        </w:rPr>
        <w:tab/>
        <w:t>DELEGATION OF BOARD</w:t>
      </w:r>
      <w:r w:rsidRPr="00DE5F27">
        <w:rPr>
          <w:rFonts w:asciiTheme="minorHAnsi" w:hAnsiTheme="minorHAnsi" w:cstheme="minorHAnsi"/>
          <w:spacing w:val="-4"/>
        </w:rPr>
        <w:t xml:space="preserve"> </w:t>
      </w:r>
      <w:r w:rsidRPr="00DE5F27">
        <w:rPr>
          <w:rFonts w:asciiTheme="minorHAnsi" w:hAnsiTheme="minorHAnsi" w:cstheme="minorHAnsi"/>
        </w:rPr>
        <w:t>AUTHORITY</w:t>
      </w:r>
    </w:p>
    <w:p w14:paraId="74C5F66D" w14:textId="77777777" w:rsidR="00FF5611" w:rsidRPr="00DE5F27" w:rsidRDefault="00FF5611" w:rsidP="00AA5CC5">
      <w:pPr>
        <w:pStyle w:val="BodyText"/>
        <w:kinsoku w:val="0"/>
        <w:overflowPunct w:val="0"/>
        <w:ind w:left="0"/>
        <w:rPr>
          <w:rFonts w:asciiTheme="minorHAnsi" w:hAnsiTheme="minorHAnsi" w:cstheme="minorHAnsi"/>
          <w:b/>
          <w:bCs/>
          <w:sz w:val="23"/>
          <w:szCs w:val="23"/>
        </w:rPr>
      </w:pPr>
    </w:p>
    <w:p w14:paraId="2C30773E" w14:textId="6BF31CCB" w:rsidR="00FF5611" w:rsidRDefault="002138A7" w:rsidP="00AA5CC5">
      <w:pPr>
        <w:pStyle w:val="BodyText"/>
        <w:kinsoku w:val="0"/>
        <w:overflowPunct w:val="0"/>
        <w:ind w:right="615"/>
        <w:rPr>
          <w:rFonts w:asciiTheme="minorHAnsi" w:hAnsiTheme="minorHAnsi" w:cstheme="minorHAnsi"/>
        </w:rPr>
      </w:pPr>
      <w:r w:rsidRPr="00DE5F27">
        <w:rPr>
          <w:rFonts w:asciiTheme="minorHAnsi" w:hAnsiTheme="minorHAnsi" w:cstheme="minorHAnsi"/>
        </w:rPr>
        <w:t>The District Board has primary responsibility for the approval of District plans and procedures and for the appraisal of the ways in which these decisions are implemented and results obtained. The Board recognizes its authority to delegate specific responsibilities to the Fire Chief for the implementation of the programs and services of the District.</w:t>
      </w:r>
    </w:p>
    <w:p w14:paraId="3B249CE4" w14:textId="77777777" w:rsidR="0074365D" w:rsidRPr="00DE5F27" w:rsidRDefault="0074365D" w:rsidP="00AA5CC5">
      <w:pPr>
        <w:pStyle w:val="BodyText"/>
        <w:kinsoku w:val="0"/>
        <w:overflowPunct w:val="0"/>
        <w:ind w:right="615"/>
        <w:rPr>
          <w:rFonts w:asciiTheme="minorHAnsi" w:hAnsiTheme="minorHAnsi" w:cstheme="minorHAnsi"/>
          <w:sz w:val="24"/>
          <w:szCs w:val="24"/>
        </w:rPr>
      </w:pPr>
    </w:p>
    <w:p w14:paraId="6C7993B1" w14:textId="035FF353" w:rsidR="00027FFC" w:rsidRDefault="002138A7" w:rsidP="00AA5CC5">
      <w:pPr>
        <w:pStyle w:val="BodyText"/>
        <w:kinsoku w:val="0"/>
        <w:overflowPunct w:val="0"/>
        <w:ind w:right="401"/>
        <w:rPr>
          <w:rFonts w:asciiTheme="minorHAnsi" w:hAnsiTheme="minorHAnsi" w:cstheme="minorHAnsi"/>
        </w:rPr>
      </w:pPr>
      <w:r w:rsidRPr="00DE5F27">
        <w:rPr>
          <w:rFonts w:asciiTheme="minorHAnsi" w:hAnsiTheme="minorHAnsi" w:cstheme="minorHAnsi"/>
        </w:rPr>
        <w:t>The implementation of policies and programs adopted by the Board of Directors will be clearly delegated to the Chief. The delegation of this responsibility to the Chief requires that the Board develop very clear, specific and measurable expectations of this position. These steps are necessary to ensure completion of tasks that may be then reassigned to other staff once the Board and Fire Chief roles and responsibilities are clarified.</w:t>
      </w:r>
    </w:p>
    <w:p w14:paraId="1306696F" w14:textId="77777777" w:rsidR="00D74970" w:rsidRPr="00DE5F27" w:rsidRDefault="00D74970" w:rsidP="00AA5CC5">
      <w:pPr>
        <w:pStyle w:val="BodyText"/>
        <w:kinsoku w:val="0"/>
        <w:overflowPunct w:val="0"/>
        <w:ind w:right="401"/>
        <w:rPr>
          <w:rFonts w:asciiTheme="minorHAnsi" w:hAnsiTheme="minorHAnsi" w:cstheme="minorHAnsi"/>
        </w:rPr>
      </w:pPr>
    </w:p>
    <w:p w14:paraId="7CF934E1" w14:textId="77777777" w:rsidR="00FF5611" w:rsidRPr="008579E5" w:rsidRDefault="002138A7" w:rsidP="00AA5CC5">
      <w:pPr>
        <w:pStyle w:val="Heading2"/>
        <w:numPr>
          <w:ilvl w:val="1"/>
          <w:numId w:val="5"/>
        </w:numPr>
        <w:tabs>
          <w:tab w:val="left" w:pos="837"/>
        </w:tabs>
        <w:kinsoku w:val="0"/>
        <w:overflowPunct w:val="0"/>
        <w:spacing w:before="0"/>
        <w:ind w:hanging="722"/>
        <w:rPr>
          <w:rFonts w:asciiTheme="minorHAnsi" w:hAnsiTheme="minorHAnsi" w:cstheme="minorHAnsi"/>
        </w:rPr>
      </w:pPr>
      <w:bookmarkStart w:id="79" w:name="_bookmark37"/>
      <w:bookmarkEnd w:id="79"/>
      <w:r w:rsidRPr="008579E5">
        <w:rPr>
          <w:rFonts w:asciiTheme="minorHAnsi" w:hAnsiTheme="minorHAnsi" w:cstheme="minorHAnsi"/>
        </w:rPr>
        <w:t>Responsibilities of Fire Chief to the</w:t>
      </w:r>
      <w:r w:rsidRPr="008579E5">
        <w:rPr>
          <w:rFonts w:asciiTheme="minorHAnsi" w:hAnsiTheme="minorHAnsi" w:cstheme="minorHAnsi"/>
          <w:spacing w:val="-7"/>
        </w:rPr>
        <w:t xml:space="preserve"> </w:t>
      </w:r>
      <w:r w:rsidRPr="008579E5">
        <w:rPr>
          <w:rFonts w:asciiTheme="minorHAnsi" w:hAnsiTheme="minorHAnsi" w:cstheme="minorHAnsi"/>
        </w:rPr>
        <w:t>Board</w:t>
      </w:r>
    </w:p>
    <w:p w14:paraId="7F6E8DC7" w14:textId="63284F14" w:rsidR="00FF5611" w:rsidRDefault="002138A7" w:rsidP="00AA5CC5">
      <w:pPr>
        <w:pStyle w:val="BodyText"/>
        <w:kinsoku w:val="0"/>
        <w:overflowPunct w:val="0"/>
        <w:ind w:right="1862"/>
        <w:rPr>
          <w:rFonts w:asciiTheme="minorHAnsi" w:hAnsiTheme="minorHAnsi" w:cstheme="minorHAnsi"/>
        </w:rPr>
      </w:pPr>
      <w:r w:rsidRPr="008579E5">
        <w:rPr>
          <w:rFonts w:asciiTheme="minorHAnsi" w:hAnsiTheme="minorHAnsi" w:cstheme="minorHAnsi"/>
        </w:rPr>
        <w:t>The Fire Chief shall serve as the General Manager or Chief Executive Officer of the District. Responsibilities of the Fire Chief may include:</w:t>
      </w:r>
    </w:p>
    <w:p w14:paraId="50530694" w14:textId="77777777" w:rsidR="0074365D" w:rsidRPr="008579E5" w:rsidRDefault="0074365D" w:rsidP="00AA5CC5">
      <w:pPr>
        <w:pStyle w:val="BodyText"/>
        <w:kinsoku w:val="0"/>
        <w:overflowPunct w:val="0"/>
        <w:ind w:right="1862"/>
        <w:rPr>
          <w:rFonts w:asciiTheme="minorHAnsi" w:hAnsiTheme="minorHAnsi" w:cstheme="minorHAnsi"/>
        </w:rPr>
      </w:pPr>
    </w:p>
    <w:p w14:paraId="4F41F6D1" w14:textId="54BBA7CC" w:rsidR="00FF5611" w:rsidRPr="008579E5" w:rsidRDefault="002138A7" w:rsidP="00AA5CC5">
      <w:pPr>
        <w:pStyle w:val="BodyText"/>
        <w:numPr>
          <w:ilvl w:val="0"/>
          <w:numId w:val="42"/>
        </w:numPr>
        <w:tabs>
          <w:tab w:val="left" w:pos="836"/>
        </w:tabs>
        <w:kinsoku w:val="0"/>
        <w:overflowPunct w:val="0"/>
        <w:ind w:right="656"/>
        <w:rPr>
          <w:rFonts w:asciiTheme="minorHAnsi" w:hAnsiTheme="minorHAnsi" w:cstheme="minorHAnsi"/>
          <w:color w:val="000000"/>
        </w:rPr>
      </w:pPr>
      <w:r w:rsidRPr="008579E5">
        <w:rPr>
          <w:rFonts w:asciiTheme="minorHAnsi" w:hAnsiTheme="minorHAnsi" w:cstheme="minorHAnsi"/>
          <w:color w:val="000000"/>
        </w:rPr>
        <w:t xml:space="preserve">Preparing the agenda in collaboration with the </w:t>
      </w:r>
      <w:r w:rsidR="008579E5" w:rsidRPr="008579E5">
        <w:rPr>
          <w:rFonts w:asciiTheme="minorHAnsi" w:hAnsiTheme="minorHAnsi" w:cstheme="minorHAnsi"/>
          <w:color w:val="000000"/>
        </w:rPr>
        <w:t xml:space="preserve">Fire Executive Assistant </w:t>
      </w:r>
      <w:r w:rsidRPr="008579E5">
        <w:rPr>
          <w:rFonts w:asciiTheme="minorHAnsi" w:hAnsiTheme="minorHAnsi" w:cstheme="minorHAnsi"/>
          <w:color w:val="000000"/>
        </w:rPr>
        <w:t>for each meeting, attending all Board meetings, unless excused, and participating in deliberations of the Board as</w:t>
      </w:r>
      <w:r w:rsidRPr="008579E5">
        <w:rPr>
          <w:rFonts w:asciiTheme="minorHAnsi" w:hAnsiTheme="minorHAnsi" w:cstheme="minorHAnsi"/>
          <w:color w:val="000000"/>
          <w:spacing w:val="-9"/>
        </w:rPr>
        <w:t xml:space="preserve"> </w:t>
      </w:r>
      <w:r w:rsidRPr="008579E5">
        <w:rPr>
          <w:rFonts w:asciiTheme="minorHAnsi" w:hAnsiTheme="minorHAnsi" w:cstheme="minorHAnsi"/>
          <w:color w:val="000000"/>
        </w:rPr>
        <w:t>required.</w:t>
      </w:r>
    </w:p>
    <w:p w14:paraId="30A67C94" w14:textId="63D62117" w:rsidR="00FF5611" w:rsidRPr="008579E5" w:rsidRDefault="002138A7" w:rsidP="00AA5CC5">
      <w:pPr>
        <w:pStyle w:val="BodyText"/>
        <w:numPr>
          <w:ilvl w:val="0"/>
          <w:numId w:val="42"/>
        </w:numPr>
        <w:tabs>
          <w:tab w:val="left" w:pos="836"/>
        </w:tabs>
        <w:kinsoku w:val="0"/>
        <w:overflowPunct w:val="0"/>
        <w:rPr>
          <w:rFonts w:asciiTheme="minorHAnsi" w:hAnsiTheme="minorHAnsi" w:cstheme="minorHAnsi"/>
          <w:color w:val="000000"/>
        </w:rPr>
      </w:pPr>
      <w:r w:rsidRPr="008579E5">
        <w:rPr>
          <w:rFonts w:asciiTheme="minorHAnsi" w:hAnsiTheme="minorHAnsi" w:cstheme="minorHAnsi"/>
          <w:color w:val="000000"/>
        </w:rPr>
        <w:t>Bringing to the attention of the Board matters requiring its</w:t>
      </w:r>
      <w:r w:rsidRPr="008579E5">
        <w:rPr>
          <w:rFonts w:asciiTheme="minorHAnsi" w:hAnsiTheme="minorHAnsi" w:cstheme="minorHAnsi"/>
          <w:color w:val="000000"/>
          <w:spacing w:val="-13"/>
        </w:rPr>
        <w:t xml:space="preserve"> </w:t>
      </w:r>
      <w:r w:rsidRPr="008579E5">
        <w:rPr>
          <w:rFonts w:asciiTheme="minorHAnsi" w:hAnsiTheme="minorHAnsi" w:cstheme="minorHAnsi"/>
          <w:color w:val="000000"/>
        </w:rPr>
        <w:t>consideration.</w:t>
      </w:r>
    </w:p>
    <w:p w14:paraId="7E060CA2" w14:textId="177AD96B" w:rsidR="00FF5611" w:rsidRPr="008579E5" w:rsidRDefault="002138A7" w:rsidP="00AA5CC5">
      <w:pPr>
        <w:pStyle w:val="BodyText"/>
        <w:numPr>
          <w:ilvl w:val="0"/>
          <w:numId w:val="42"/>
        </w:numPr>
        <w:tabs>
          <w:tab w:val="left" w:pos="836"/>
        </w:tabs>
        <w:kinsoku w:val="0"/>
        <w:overflowPunct w:val="0"/>
        <w:rPr>
          <w:rFonts w:asciiTheme="minorHAnsi" w:hAnsiTheme="minorHAnsi" w:cstheme="minorHAnsi"/>
          <w:color w:val="000000"/>
        </w:rPr>
      </w:pPr>
      <w:r w:rsidRPr="008579E5">
        <w:rPr>
          <w:rFonts w:asciiTheme="minorHAnsi" w:hAnsiTheme="minorHAnsi" w:cstheme="minorHAnsi"/>
          <w:color w:val="000000"/>
        </w:rPr>
        <w:t>Reporting periodically to the Board on the progress of the programs in the</w:t>
      </w:r>
      <w:r w:rsidRPr="008579E5">
        <w:rPr>
          <w:rFonts w:asciiTheme="minorHAnsi" w:hAnsiTheme="minorHAnsi" w:cstheme="minorHAnsi"/>
          <w:color w:val="000000"/>
          <w:spacing w:val="-20"/>
        </w:rPr>
        <w:t xml:space="preserve"> </w:t>
      </w:r>
      <w:r w:rsidRPr="008579E5">
        <w:rPr>
          <w:rFonts w:asciiTheme="minorHAnsi" w:hAnsiTheme="minorHAnsi" w:cstheme="minorHAnsi"/>
          <w:color w:val="000000"/>
        </w:rPr>
        <w:t>District.</w:t>
      </w:r>
    </w:p>
    <w:p w14:paraId="491F9F02" w14:textId="6B9EC206" w:rsidR="00FF5611" w:rsidRPr="008579E5" w:rsidRDefault="002138A7" w:rsidP="00AA5CC5">
      <w:pPr>
        <w:pStyle w:val="BodyText"/>
        <w:numPr>
          <w:ilvl w:val="0"/>
          <w:numId w:val="42"/>
        </w:numPr>
        <w:tabs>
          <w:tab w:val="left" w:pos="836"/>
        </w:tabs>
        <w:kinsoku w:val="0"/>
        <w:overflowPunct w:val="0"/>
        <w:rPr>
          <w:rFonts w:asciiTheme="minorHAnsi" w:hAnsiTheme="minorHAnsi" w:cstheme="minorHAnsi"/>
          <w:color w:val="000000"/>
        </w:rPr>
      </w:pPr>
      <w:r w:rsidRPr="008579E5">
        <w:rPr>
          <w:rFonts w:asciiTheme="minorHAnsi" w:hAnsiTheme="minorHAnsi" w:cstheme="minorHAnsi"/>
          <w:color w:val="000000"/>
        </w:rPr>
        <w:t>Addressing personnel, financial and capital improvement matters under the direction of the</w:t>
      </w:r>
      <w:r w:rsidRPr="008579E5">
        <w:rPr>
          <w:rFonts w:asciiTheme="minorHAnsi" w:hAnsiTheme="minorHAnsi" w:cstheme="minorHAnsi"/>
          <w:color w:val="000000"/>
          <w:spacing w:val="-17"/>
        </w:rPr>
        <w:t xml:space="preserve"> </w:t>
      </w:r>
      <w:r w:rsidRPr="008579E5">
        <w:rPr>
          <w:rFonts w:asciiTheme="minorHAnsi" w:hAnsiTheme="minorHAnsi" w:cstheme="minorHAnsi"/>
          <w:color w:val="000000"/>
        </w:rPr>
        <w:t>Board.</w:t>
      </w:r>
    </w:p>
    <w:p w14:paraId="5D23E8D1" w14:textId="124FB2CB" w:rsidR="00FF5611" w:rsidRPr="008579E5" w:rsidRDefault="002138A7" w:rsidP="00AA5CC5">
      <w:pPr>
        <w:pStyle w:val="BodyText"/>
        <w:numPr>
          <w:ilvl w:val="0"/>
          <w:numId w:val="42"/>
        </w:numPr>
        <w:tabs>
          <w:tab w:val="left" w:pos="836"/>
        </w:tabs>
        <w:kinsoku w:val="0"/>
        <w:overflowPunct w:val="0"/>
        <w:ind w:right="417"/>
        <w:rPr>
          <w:rFonts w:asciiTheme="minorHAnsi" w:hAnsiTheme="minorHAnsi" w:cstheme="minorHAnsi"/>
          <w:color w:val="000000"/>
        </w:rPr>
      </w:pPr>
      <w:r w:rsidRPr="008579E5">
        <w:rPr>
          <w:rFonts w:asciiTheme="minorHAnsi" w:hAnsiTheme="minorHAnsi" w:cstheme="minorHAnsi"/>
          <w:color w:val="000000"/>
        </w:rPr>
        <w:t>Reporting to the Board, appointments, demotions, transfers and dismissals in accordance with the policies of the Board as</w:t>
      </w:r>
      <w:r w:rsidRPr="008579E5">
        <w:rPr>
          <w:rFonts w:asciiTheme="minorHAnsi" w:hAnsiTheme="minorHAnsi" w:cstheme="minorHAnsi"/>
          <w:color w:val="000000"/>
          <w:spacing w:val="-3"/>
        </w:rPr>
        <w:t xml:space="preserve"> </w:t>
      </w:r>
      <w:r w:rsidRPr="008579E5">
        <w:rPr>
          <w:rFonts w:asciiTheme="minorHAnsi" w:hAnsiTheme="minorHAnsi" w:cstheme="minorHAnsi"/>
          <w:color w:val="000000"/>
        </w:rPr>
        <w:t>applicable.</w:t>
      </w:r>
    </w:p>
    <w:p w14:paraId="45A772A4" w14:textId="3D33C941" w:rsidR="00FF5611" w:rsidRPr="008579E5" w:rsidRDefault="002138A7" w:rsidP="00AA5CC5">
      <w:pPr>
        <w:pStyle w:val="BodyText"/>
        <w:numPr>
          <w:ilvl w:val="0"/>
          <w:numId w:val="42"/>
        </w:numPr>
        <w:tabs>
          <w:tab w:val="left" w:pos="836"/>
        </w:tabs>
        <w:kinsoku w:val="0"/>
        <w:overflowPunct w:val="0"/>
        <w:spacing w:after="240"/>
        <w:rPr>
          <w:rFonts w:asciiTheme="minorHAnsi" w:hAnsiTheme="minorHAnsi" w:cstheme="minorHAnsi"/>
          <w:color w:val="000000"/>
        </w:rPr>
      </w:pPr>
      <w:r w:rsidRPr="008579E5">
        <w:rPr>
          <w:rFonts w:asciiTheme="minorHAnsi" w:hAnsiTheme="minorHAnsi" w:cstheme="minorHAnsi"/>
          <w:color w:val="000000"/>
        </w:rPr>
        <w:t>Provide for succession planning for management and personnel within the</w:t>
      </w:r>
      <w:r w:rsidRPr="008579E5">
        <w:rPr>
          <w:rFonts w:asciiTheme="minorHAnsi" w:hAnsiTheme="minorHAnsi" w:cstheme="minorHAnsi"/>
          <w:color w:val="000000"/>
          <w:spacing w:val="-10"/>
        </w:rPr>
        <w:t xml:space="preserve"> </w:t>
      </w:r>
      <w:r w:rsidRPr="008579E5">
        <w:rPr>
          <w:rFonts w:asciiTheme="minorHAnsi" w:hAnsiTheme="minorHAnsi" w:cstheme="minorHAnsi"/>
          <w:color w:val="000000"/>
        </w:rPr>
        <w:t>District.</w:t>
      </w:r>
    </w:p>
    <w:p w14:paraId="43E5D9D1" w14:textId="77777777" w:rsidR="00FF5611" w:rsidRPr="008579E5" w:rsidRDefault="002138A7" w:rsidP="00AA5CC5">
      <w:pPr>
        <w:pStyle w:val="Heading2"/>
        <w:numPr>
          <w:ilvl w:val="1"/>
          <w:numId w:val="5"/>
        </w:numPr>
        <w:tabs>
          <w:tab w:val="left" w:pos="837"/>
        </w:tabs>
        <w:kinsoku w:val="0"/>
        <w:overflowPunct w:val="0"/>
        <w:spacing w:before="0"/>
        <w:ind w:hanging="722"/>
        <w:rPr>
          <w:rFonts w:asciiTheme="minorHAnsi" w:hAnsiTheme="minorHAnsi" w:cstheme="minorHAnsi"/>
        </w:rPr>
      </w:pPr>
      <w:bookmarkStart w:id="80" w:name="_bookmark38"/>
      <w:bookmarkEnd w:id="80"/>
      <w:r w:rsidRPr="008579E5">
        <w:rPr>
          <w:rFonts w:asciiTheme="minorHAnsi" w:hAnsiTheme="minorHAnsi" w:cstheme="minorHAnsi"/>
        </w:rPr>
        <w:t>Fire Chief</w:t>
      </w:r>
      <w:r w:rsidRPr="008579E5">
        <w:rPr>
          <w:rFonts w:asciiTheme="minorHAnsi" w:hAnsiTheme="minorHAnsi" w:cstheme="minorHAnsi"/>
          <w:spacing w:val="2"/>
        </w:rPr>
        <w:t xml:space="preserve"> </w:t>
      </w:r>
      <w:r w:rsidRPr="008579E5">
        <w:rPr>
          <w:rFonts w:asciiTheme="minorHAnsi" w:hAnsiTheme="minorHAnsi" w:cstheme="minorHAnsi"/>
        </w:rPr>
        <w:t>Delegation</w:t>
      </w:r>
    </w:p>
    <w:p w14:paraId="1BC5F30C" w14:textId="1960DFE0" w:rsidR="00F27C22" w:rsidRPr="008579E5" w:rsidRDefault="002138A7" w:rsidP="00AA5CC5">
      <w:pPr>
        <w:pStyle w:val="BodyText"/>
        <w:kinsoku w:val="0"/>
        <w:overflowPunct w:val="0"/>
        <w:spacing w:after="240"/>
        <w:ind w:right="614"/>
        <w:rPr>
          <w:rFonts w:asciiTheme="minorHAnsi" w:hAnsiTheme="minorHAnsi" w:cstheme="minorHAnsi"/>
        </w:rPr>
      </w:pPr>
      <w:r w:rsidRPr="008579E5">
        <w:rPr>
          <w:rFonts w:asciiTheme="minorHAnsi" w:hAnsiTheme="minorHAnsi" w:cstheme="minorHAnsi"/>
        </w:rPr>
        <w:t>The District Board delegates to the Fire Chief the function of specifying the required actions and designing the detailed arrangements under which the District will be operated. Such administrative policies and procedures will detail the operations of the District.</w:t>
      </w:r>
    </w:p>
    <w:p w14:paraId="6DF6EB62" w14:textId="77777777" w:rsidR="00FF5611" w:rsidRPr="008579E5" w:rsidRDefault="002138A7" w:rsidP="00AA5CC5">
      <w:pPr>
        <w:pStyle w:val="Heading2"/>
        <w:numPr>
          <w:ilvl w:val="1"/>
          <w:numId w:val="5"/>
        </w:numPr>
        <w:tabs>
          <w:tab w:val="left" w:pos="837"/>
        </w:tabs>
        <w:kinsoku w:val="0"/>
        <w:overflowPunct w:val="0"/>
        <w:spacing w:before="0"/>
        <w:ind w:hanging="722"/>
        <w:rPr>
          <w:rFonts w:asciiTheme="minorHAnsi" w:hAnsiTheme="minorHAnsi" w:cstheme="minorHAnsi"/>
        </w:rPr>
      </w:pPr>
      <w:bookmarkStart w:id="81" w:name="_bookmark39"/>
      <w:bookmarkEnd w:id="81"/>
      <w:r w:rsidRPr="008579E5">
        <w:rPr>
          <w:rFonts w:asciiTheme="minorHAnsi" w:hAnsiTheme="minorHAnsi" w:cstheme="minorHAnsi"/>
        </w:rPr>
        <w:t>Fire Chief Administrative Actions</w:t>
      </w:r>
    </w:p>
    <w:p w14:paraId="1BDA8D5B" w14:textId="7F820CC7" w:rsidR="000453C5" w:rsidRPr="008579E5" w:rsidRDefault="002138A7" w:rsidP="00AA5CC5">
      <w:pPr>
        <w:pStyle w:val="BodyText"/>
        <w:kinsoku w:val="0"/>
        <w:overflowPunct w:val="0"/>
        <w:spacing w:after="240"/>
        <w:ind w:right="388"/>
        <w:rPr>
          <w:rFonts w:asciiTheme="minorHAnsi" w:hAnsiTheme="minorHAnsi" w:cstheme="minorHAnsi"/>
        </w:rPr>
      </w:pPr>
      <w:r w:rsidRPr="008579E5">
        <w:rPr>
          <w:rFonts w:asciiTheme="minorHAnsi" w:hAnsiTheme="minorHAnsi" w:cstheme="minorHAnsi"/>
        </w:rPr>
        <w:t>When action must be taken within the District where the Board has provided no guidelines for administrative action, the Fire Chief shall have the power to act, but the decisions shall be subject to review by the Board at its next regular meeting. It shall be the duty of the Fire Chief to inform the Board promptly of such action and of the possible need for policy or rule.</w:t>
      </w:r>
      <w:bookmarkStart w:id="82" w:name="_bookmark40"/>
      <w:bookmarkEnd w:id="82"/>
    </w:p>
    <w:p w14:paraId="07A025DD" w14:textId="77777777" w:rsidR="00FF5611" w:rsidRPr="008579E5" w:rsidRDefault="002138A7" w:rsidP="00AA5CC5">
      <w:pPr>
        <w:pStyle w:val="Heading2"/>
        <w:numPr>
          <w:ilvl w:val="1"/>
          <w:numId w:val="5"/>
        </w:numPr>
        <w:tabs>
          <w:tab w:val="left" w:pos="837"/>
        </w:tabs>
        <w:kinsoku w:val="0"/>
        <w:overflowPunct w:val="0"/>
        <w:spacing w:before="0"/>
        <w:ind w:hanging="722"/>
        <w:rPr>
          <w:rFonts w:asciiTheme="minorHAnsi" w:hAnsiTheme="minorHAnsi" w:cstheme="minorHAnsi"/>
        </w:rPr>
      </w:pPr>
      <w:r w:rsidRPr="008579E5">
        <w:rPr>
          <w:rFonts w:asciiTheme="minorHAnsi" w:hAnsiTheme="minorHAnsi" w:cstheme="minorHAnsi"/>
        </w:rPr>
        <w:t>Fire Chief Reporting Process – Fire</w:t>
      </w:r>
      <w:r w:rsidRPr="008579E5">
        <w:rPr>
          <w:rFonts w:asciiTheme="minorHAnsi" w:hAnsiTheme="minorHAnsi" w:cstheme="minorHAnsi"/>
          <w:spacing w:val="-6"/>
        </w:rPr>
        <w:t xml:space="preserve"> </w:t>
      </w:r>
      <w:r w:rsidRPr="008579E5">
        <w:rPr>
          <w:rFonts w:asciiTheme="minorHAnsi" w:hAnsiTheme="minorHAnsi" w:cstheme="minorHAnsi"/>
        </w:rPr>
        <w:t>Fatalities</w:t>
      </w:r>
    </w:p>
    <w:p w14:paraId="51E31CC7" w14:textId="4EC304B8" w:rsidR="006A4C48" w:rsidRDefault="002138A7" w:rsidP="00AA5CC5">
      <w:pPr>
        <w:pStyle w:val="BodyText"/>
        <w:kinsoku w:val="0"/>
        <w:overflowPunct w:val="0"/>
        <w:ind w:right="407"/>
        <w:rPr>
          <w:rFonts w:asciiTheme="minorHAnsi" w:hAnsiTheme="minorHAnsi" w:cstheme="minorHAnsi"/>
        </w:rPr>
      </w:pPr>
      <w:r w:rsidRPr="008579E5">
        <w:rPr>
          <w:rFonts w:asciiTheme="minorHAnsi" w:hAnsiTheme="minorHAnsi" w:cstheme="minorHAnsi"/>
        </w:rPr>
        <w:t>Whenever a fire fatality occurs in the District, the Fire Chief and</w:t>
      </w:r>
      <w:r w:rsidR="008579E5" w:rsidRPr="008579E5">
        <w:rPr>
          <w:rFonts w:asciiTheme="minorHAnsi" w:hAnsiTheme="minorHAnsi" w:cstheme="minorHAnsi"/>
        </w:rPr>
        <w:t xml:space="preserve"> Chairman of the Board</w:t>
      </w:r>
      <w:r w:rsidRPr="008579E5">
        <w:rPr>
          <w:rFonts w:asciiTheme="minorHAnsi" w:hAnsiTheme="minorHAnsi" w:cstheme="minorHAnsi"/>
        </w:rPr>
        <w:t xml:space="preserve">, if available shall notify the Board officers. The Fire Chief </w:t>
      </w:r>
      <w:r w:rsidR="000453C5" w:rsidRPr="008579E5">
        <w:rPr>
          <w:rFonts w:asciiTheme="minorHAnsi" w:hAnsiTheme="minorHAnsi" w:cstheme="minorHAnsi"/>
        </w:rPr>
        <w:t>will ensure</w:t>
      </w:r>
      <w:r w:rsidRPr="008579E5">
        <w:rPr>
          <w:rFonts w:asciiTheme="minorHAnsi" w:hAnsiTheme="minorHAnsi" w:cstheme="minorHAnsi"/>
        </w:rPr>
        <w:t xml:space="preserve"> an investigation of the incident</w:t>
      </w:r>
      <w:r w:rsidR="000453C5" w:rsidRPr="008579E5">
        <w:rPr>
          <w:rFonts w:asciiTheme="minorHAnsi" w:hAnsiTheme="minorHAnsi" w:cstheme="minorHAnsi"/>
        </w:rPr>
        <w:t xml:space="preserve"> is completed</w:t>
      </w:r>
      <w:r w:rsidRPr="008579E5">
        <w:rPr>
          <w:rFonts w:asciiTheme="minorHAnsi" w:hAnsiTheme="minorHAnsi" w:cstheme="minorHAnsi"/>
        </w:rPr>
        <w:t xml:space="preserve"> and </w:t>
      </w:r>
      <w:r w:rsidR="000453C5" w:rsidRPr="008579E5">
        <w:rPr>
          <w:rFonts w:asciiTheme="minorHAnsi" w:hAnsiTheme="minorHAnsi" w:cstheme="minorHAnsi"/>
        </w:rPr>
        <w:t>provide</w:t>
      </w:r>
      <w:r w:rsidRPr="008579E5">
        <w:rPr>
          <w:rFonts w:asciiTheme="minorHAnsi" w:hAnsiTheme="minorHAnsi" w:cstheme="minorHAnsi"/>
        </w:rPr>
        <w:t xml:space="preserve"> a written report to the Board.</w:t>
      </w:r>
      <w:bookmarkStart w:id="83" w:name="_bookmark41"/>
      <w:bookmarkEnd w:id="83"/>
    </w:p>
    <w:p w14:paraId="45588892" w14:textId="77777777" w:rsidR="00AA5CC5" w:rsidRDefault="00AA5CC5" w:rsidP="00AA5CC5">
      <w:pPr>
        <w:pStyle w:val="BodyText"/>
        <w:kinsoku w:val="0"/>
        <w:overflowPunct w:val="0"/>
        <w:ind w:right="407"/>
        <w:rPr>
          <w:rFonts w:asciiTheme="minorHAnsi" w:hAnsiTheme="minorHAnsi" w:cstheme="minorHAnsi"/>
        </w:rPr>
      </w:pPr>
    </w:p>
    <w:p w14:paraId="13BA7BBA" w14:textId="368D5CDA" w:rsidR="00FF5611" w:rsidRPr="008579E5" w:rsidRDefault="002138A7" w:rsidP="00AA5CC5">
      <w:pPr>
        <w:pStyle w:val="Heading1"/>
        <w:tabs>
          <w:tab w:val="left" w:pos="1916"/>
        </w:tabs>
        <w:kinsoku w:val="0"/>
        <w:overflowPunct w:val="0"/>
        <w:rPr>
          <w:rFonts w:asciiTheme="minorHAnsi" w:hAnsiTheme="minorHAnsi" w:cstheme="minorHAnsi"/>
        </w:rPr>
      </w:pPr>
      <w:r w:rsidRPr="008579E5">
        <w:rPr>
          <w:rFonts w:asciiTheme="minorHAnsi" w:hAnsiTheme="minorHAnsi" w:cstheme="minorHAnsi"/>
        </w:rPr>
        <w:t>ARTICLE</w:t>
      </w:r>
      <w:r w:rsidRPr="008579E5">
        <w:rPr>
          <w:rFonts w:asciiTheme="minorHAnsi" w:hAnsiTheme="minorHAnsi" w:cstheme="minorHAnsi"/>
          <w:spacing w:val="-1"/>
        </w:rPr>
        <w:t xml:space="preserve"> </w:t>
      </w:r>
      <w:r w:rsidRPr="008579E5">
        <w:rPr>
          <w:rFonts w:asciiTheme="minorHAnsi" w:hAnsiTheme="minorHAnsi" w:cstheme="minorHAnsi"/>
        </w:rPr>
        <w:t>7:</w:t>
      </w:r>
      <w:r w:rsidRPr="008579E5">
        <w:rPr>
          <w:rFonts w:asciiTheme="minorHAnsi" w:hAnsiTheme="minorHAnsi" w:cstheme="minorHAnsi"/>
        </w:rPr>
        <w:tab/>
        <w:t>METHODS OF OPERATION OF DISTRICT</w:t>
      </w:r>
      <w:r w:rsidRPr="008579E5">
        <w:rPr>
          <w:rFonts w:asciiTheme="minorHAnsi" w:hAnsiTheme="minorHAnsi" w:cstheme="minorHAnsi"/>
          <w:spacing w:val="-5"/>
        </w:rPr>
        <w:t xml:space="preserve"> </w:t>
      </w:r>
      <w:r w:rsidRPr="008579E5">
        <w:rPr>
          <w:rFonts w:asciiTheme="minorHAnsi" w:hAnsiTheme="minorHAnsi" w:cstheme="minorHAnsi"/>
        </w:rPr>
        <w:t>BOARD</w:t>
      </w:r>
    </w:p>
    <w:p w14:paraId="7429403F" w14:textId="77777777" w:rsidR="00FF5611" w:rsidRPr="008579E5" w:rsidRDefault="00FF5611" w:rsidP="00AA5CC5">
      <w:pPr>
        <w:pStyle w:val="BodyText"/>
        <w:kinsoku w:val="0"/>
        <w:overflowPunct w:val="0"/>
        <w:ind w:left="0"/>
        <w:rPr>
          <w:rFonts w:asciiTheme="minorHAnsi" w:hAnsiTheme="minorHAnsi" w:cstheme="minorHAnsi"/>
          <w:b/>
          <w:bCs/>
          <w:sz w:val="23"/>
          <w:szCs w:val="23"/>
        </w:rPr>
      </w:pPr>
    </w:p>
    <w:p w14:paraId="6D929B22" w14:textId="5E313B0E" w:rsidR="00FF5611" w:rsidRPr="008579E5" w:rsidRDefault="002138A7" w:rsidP="00AA5CC5">
      <w:pPr>
        <w:pStyle w:val="BodyText"/>
        <w:kinsoku w:val="0"/>
        <w:overflowPunct w:val="0"/>
        <w:spacing w:after="240"/>
        <w:ind w:right="487"/>
        <w:rPr>
          <w:rFonts w:asciiTheme="minorHAnsi" w:hAnsiTheme="minorHAnsi" w:cstheme="minorHAnsi"/>
        </w:rPr>
      </w:pPr>
      <w:r w:rsidRPr="008579E5">
        <w:rPr>
          <w:rFonts w:asciiTheme="minorHAnsi" w:hAnsiTheme="minorHAnsi" w:cstheme="minorHAnsi"/>
        </w:rPr>
        <w:t xml:space="preserve">It is the policy of the </w:t>
      </w:r>
      <w:r w:rsidR="004F352F">
        <w:rPr>
          <w:rFonts w:asciiTheme="minorHAnsi" w:hAnsiTheme="minorHAnsi" w:cstheme="minorHAnsi"/>
        </w:rPr>
        <w:t>Monte Rio</w:t>
      </w:r>
      <w:r w:rsidR="008579E5" w:rsidRPr="008579E5">
        <w:rPr>
          <w:rFonts w:asciiTheme="minorHAnsi" w:hAnsiTheme="minorHAnsi" w:cstheme="minorHAnsi"/>
        </w:rPr>
        <w:t xml:space="preserve"> Fire Protection</w:t>
      </w:r>
      <w:r w:rsidRPr="008579E5">
        <w:rPr>
          <w:rFonts w:asciiTheme="minorHAnsi" w:hAnsiTheme="minorHAnsi" w:cstheme="minorHAnsi"/>
        </w:rPr>
        <w:t xml:space="preserve"> Board that all meetings shall be conducted in accordance with California and Federal statutes and rules, the decisions of the courts, and with proper regard to "due process" procedures. In so doing, the Board will seek information from staff and other sources, as appropriate, before decisions are made on policy and procedural matters. The Board of Directors conducts regularly scheduled, public meetings in accordance with the Ralph M. Brown Act (California Government </w:t>
      </w:r>
      <w:r w:rsidRPr="008579E5">
        <w:rPr>
          <w:rFonts w:asciiTheme="minorHAnsi" w:hAnsiTheme="minorHAnsi" w:cstheme="minorHAnsi"/>
        </w:rPr>
        <w:lastRenderedPageBreak/>
        <w:t>Code §54950 et seq.)</w:t>
      </w:r>
    </w:p>
    <w:p w14:paraId="2C565712" w14:textId="0B81EB5C" w:rsidR="00FF5611" w:rsidRDefault="002138A7" w:rsidP="00AA5CC5">
      <w:pPr>
        <w:pStyle w:val="Heading2"/>
        <w:numPr>
          <w:ilvl w:val="1"/>
          <w:numId w:val="4"/>
        </w:numPr>
        <w:tabs>
          <w:tab w:val="left" w:pos="837"/>
        </w:tabs>
        <w:kinsoku w:val="0"/>
        <w:overflowPunct w:val="0"/>
        <w:spacing w:before="0"/>
        <w:ind w:hanging="722"/>
      </w:pPr>
      <w:bookmarkStart w:id="84" w:name="_bookmark42"/>
      <w:bookmarkEnd w:id="84"/>
      <w:r>
        <w:t>Meeting</w:t>
      </w:r>
      <w:r>
        <w:rPr>
          <w:spacing w:val="-1"/>
        </w:rPr>
        <w:t xml:space="preserve"> </w:t>
      </w:r>
      <w:r>
        <w:t>Location</w:t>
      </w:r>
    </w:p>
    <w:p w14:paraId="7831A890" w14:textId="43AB8BBD" w:rsidR="009C0938" w:rsidRPr="000E2646" w:rsidRDefault="009C0938" w:rsidP="00AA5CC5">
      <w:pPr>
        <w:pStyle w:val="BodyText"/>
        <w:kinsoku w:val="0"/>
        <w:overflowPunct w:val="0"/>
        <w:ind w:right="480"/>
        <w:rPr>
          <w:rFonts w:asciiTheme="minorHAnsi" w:hAnsiTheme="minorHAnsi" w:cstheme="minorHAnsi"/>
        </w:rPr>
      </w:pPr>
      <w:r w:rsidRPr="00707D10">
        <w:rPr>
          <w:rFonts w:asciiTheme="minorHAnsi" w:hAnsiTheme="minorHAnsi" w:cstheme="minorHAnsi"/>
        </w:rPr>
        <w:t xml:space="preserve">Regular meetings of the </w:t>
      </w:r>
      <w:r w:rsidR="004F352F" w:rsidRPr="00707D10">
        <w:rPr>
          <w:rFonts w:asciiTheme="minorHAnsi" w:hAnsiTheme="minorHAnsi" w:cstheme="minorHAnsi"/>
        </w:rPr>
        <w:t>Monte Rio</w:t>
      </w:r>
      <w:r w:rsidRPr="00707D10">
        <w:rPr>
          <w:rFonts w:asciiTheme="minorHAnsi" w:hAnsiTheme="minorHAnsi" w:cstheme="minorHAnsi"/>
        </w:rPr>
        <w:t xml:space="preserve"> Fire Protection District Board of Directors </w:t>
      </w:r>
      <w:r w:rsidR="00707D10">
        <w:rPr>
          <w:rFonts w:asciiTheme="minorHAnsi" w:hAnsiTheme="minorHAnsi" w:cstheme="minorHAnsi"/>
        </w:rPr>
        <w:t>are held</w:t>
      </w:r>
      <w:r w:rsidR="00DE2628">
        <w:rPr>
          <w:rFonts w:asciiTheme="minorHAnsi" w:hAnsiTheme="minorHAnsi" w:cstheme="minorHAnsi"/>
        </w:rPr>
        <w:t xml:space="preserve"> on the </w:t>
      </w:r>
      <w:r w:rsidR="000C7482">
        <w:rPr>
          <w:rFonts w:asciiTheme="minorHAnsi" w:hAnsiTheme="minorHAnsi" w:cstheme="minorHAnsi"/>
        </w:rPr>
        <w:t>3</w:t>
      </w:r>
      <w:r w:rsidR="000C7482" w:rsidRPr="000C7482">
        <w:rPr>
          <w:rFonts w:asciiTheme="minorHAnsi" w:hAnsiTheme="minorHAnsi" w:cstheme="minorHAnsi"/>
          <w:vertAlign w:val="superscript"/>
        </w:rPr>
        <w:t>rd</w:t>
      </w:r>
      <w:r w:rsidR="000C7482">
        <w:rPr>
          <w:rFonts w:asciiTheme="minorHAnsi" w:hAnsiTheme="minorHAnsi" w:cstheme="minorHAnsi"/>
        </w:rPr>
        <w:t xml:space="preserve"> Monday</w:t>
      </w:r>
      <w:r w:rsidR="00DE2628">
        <w:rPr>
          <w:rFonts w:asciiTheme="minorHAnsi" w:hAnsiTheme="minorHAnsi" w:cstheme="minorHAnsi"/>
        </w:rPr>
        <w:t xml:space="preserve"> of every month at the </w:t>
      </w:r>
      <w:r w:rsidR="000C7482">
        <w:rPr>
          <w:rFonts w:asciiTheme="minorHAnsi" w:hAnsiTheme="minorHAnsi" w:cstheme="minorHAnsi"/>
        </w:rPr>
        <w:t xml:space="preserve">Monte Rio </w:t>
      </w:r>
      <w:r w:rsidR="00DE2628">
        <w:rPr>
          <w:rFonts w:asciiTheme="minorHAnsi" w:hAnsiTheme="minorHAnsi" w:cstheme="minorHAnsi"/>
        </w:rPr>
        <w:t>Co</w:t>
      </w:r>
      <w:r w:rsidR="000C7482">
        <w:rPr>
          <w:rFonts w:asciiTheme="minorHAnsi" w:hAnsiTheme="minorHAnsi" w:cstheme="minorHAnsi"/>
        </w:rPr>
        <w:t xml:space="preserve">mmunity Center </w:t>
      </w:r>
      <w:r w:rsidR="00DE2628">
        <w:rPr>
          <w:rFonts w:asciiTheme="minorHAnsi" w:hAnsiTheme="minorHAnsi" w:cstheme="minorHAnsi"/>
        </w:rPr>
        <w:t xml:space="preserve">located at </w:t>
      </w:r>
      <w:r w:rsidR="000C7482">
        <w:rPr>
          <w:rFonts w:asciiTheme="minorHAnsi" w:hAnsiTheme="minorHAnsi" w:cstheme="minorHAnsi"/>
        </w:rPr>
        <w:t>20488 Hwy 116</w:t>
      </w:r>
      <w:r w:rsidR="00DE2628">
        <w:rPr>
          <w:rFonts w:asciiTheme="minorHAnsi" w:hAnsiTheme="minorHAnsi" w:cstheme="minorHAnsi"/>
        </w:rPr>
        <w:t xml:space="preserve">, </w:t>
      </w:r>
      <w:r w:rsidR="000C7482">
        <w:rPr>
          <w:rFonts w:asciiTheme="minorHAnsi" w:hAnsiTheme="minorHAnsi" w:cstheme="minorHAnsi"/>
        </w:rPr>
        <w:t>Monte Rio</w:t>
      </w:r>
      <w:r w:rsidR="00DE2628">
        <w:rPr>
          <w:rFonts w:asciiTheme="minorHAnsi" w:hAnsiTheme="minorHAnsi" w:cstheme="minorHAnsi"/>
        </w:rPr>
        <w:t xml:space="preserve">, </w:t>
      </w:r>
      <w:r w:rsidRPr="000E2646">
        <w:rPr>
          <w:rFonts w:asciiTheme="minorHAnsi" w:hAnsiTheme="minorHAnsi" w:cstheme="minorHAnsi"/>
        </w:rPr>
        <w:t>California</w:t>
      </w:r>
      <w:r w:rsidR="00DE2628">
        <w:rPr>
          <w:rFonts w:asciiTheme="minorHAnsi" w:hAnsiTheme="minorHAnsi" w:cstheme="minorHAnsi"/>
        </w:rPr>
        <w:t>. Board meetings begin at 6:</w:t>
      </w:r>
      <w:r w:rsidR="000C7482">
        <w:rPr>
          <w:rFonts w:asciiTheme="minorHAnsi" w:hAnsiTheme="minorHAnsi" w:cstheme="minorHAnsi"/>
        </w:rPr>
        <w:t>0</w:t>
      </w:r>
      <w:r w:rsidR="00DE2628">
        <w:rPr>
          <w:rFonts w:asciiTheme="minorHAnsi" w:hAnsiTheme="minorHAnsi" w:cstheme="minorHAnsi"/>
        </w:rPr>
        <w:t>0 pm, unless by specific action of the Board a different meeting place or time is selected.</w:t>
      </w:r>
    </w:p>
    <w:p w14:paraId="5EAEEFC8" w14:textId="77777777" w:rsidR="009C0938" w:rsidRPr="009C0938" w:rsidRDefault="009C0938" w:rsidP="00AA5CC5"/>
    <w:p w14:paraId="42CBE521" w14:textId="7807763A" w:rsidR="004F48AD" w:rsidRDefault="00DE2628" w:rsidP="00AA5CC5">
      <w:pPr>
        <w:pStyle w:val="BodyText"/>
        <w:kinsoku w:val="0"/>
        <w:overflowPunct w:val="0"/>
        <w:ind w:right="633"/>
        <w:rPr>
          <w:rFonts w:asciiTheme="minorHAnsi" w:hAnsiTheme="minorHAnsi" w:cstheme="minorHAnsi"/>
        </w:rPr>
      </w:pPr>
      <w:r w:rsidRPr="00DE2628">
        <w:rPr>
          <w:rFonts w:asciiTheme="minorHAnsi" w:hAnsiTheme="minorHAnsi" w:cstheme="minorHAnsi"/>
        </w:rPr>
        <w:t xml:space="preserve">The Fire Executive Assistant shall ensure the appropriate </w:t>
      </w:r>
      <w:r w:rsidR="002138A7" w:rsidRPr="00DE2628">
        <w:rPr>
          <w:rFonts w:asciiTheme="minorHAnsi" w:hAnsiTheme="minorHAnsi" w:cstheme="minorHAnsi"/>
        </w:rPr>
        <w:t>information is available for the audience at meetings of the Board of Directors, and that physical facilities for said meetings are functional and appropriate.</w:t>
      </w:r>
    </w:p>
    <w:p w14:paraId="514F8408" w14:textId="77777777" w:rsidR="00D74970" w:rsidRPr="00DE2628" w:rsidRDefault="00D74970" w:rsidP="00AA5CC5">
      <w:pPr>
        <w:pStyle w:val="BodyText"/>
        <w:kinsoku w:val="0"/>
        <w:overflowPunct w:val="0"/>
        <w:ind w:right="633"/>
        <w:rPr>
          <w:rFonts w:asciiTheme="minorHAnsi" w:hAnsiTheme="minorHAnsi" w:cstheme="minorHAnsi"/>
        </w:rPr>
      </w:pPr>
    </w:p>
    <w:p w14:paraId="705C36A6"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85" w:name="_bookmark43"/>
      <w:bookmarkEnd w:id="85"/>
      <w:r w:rsidRPr="0042519C">
        <w:rPr>
          <w:rFonts w:asciiTheme="minorHAnsi" w:hAnsiTheme="minorHAnsi" w:cstheme="minorHAnsi"/>
        </w:rPr>
        <w:t>Regular</w:t>
      </w:r>
      <w:r w:rsidRPr="0042519C">
        <w:rPr>
          <w:rFonts w:asciiTheme="minorHAnsi" w:hAnsiTheme="minorHAnsi" w:cstheme="minorHAnsi"/>
          <w:spacing w:val="-2"/>
        </w:rPr>
        <w:t xml:space="preserve"> </w:t>
      </w:r>
      <w:r w:rsidRPr="0042519C">
        <w:rPr>
          <w:rFonts w:asciiTheme="minorHAnsi" w:hAnsiTheme="minorHAnsi" w:cstheme="minorHAnsi"/>
        </w:rPr>
        <w:t>Meetings</w:t>
      </w:r>
    </w:p>
    <w:p w14:paraId="1CA9736C" w14:textId="3EC246DC" w:rsidR="00FF5611" w:rsidRPr="0042519C" w:rsidRDefault="002138A7" w:rsidP="00AA5CC5">
      <w:pPr>
        <w:pStyle w:val="BodyText"/>
        <w:kinsoku w:val="0"/>
        <w:overflowPunct w:val="0"/>
        <w:ind w:right="455"/>
        <w:rPr>
          <w:rFonts w:asciiTheme="minorHAnsi" w:hAnsiTheme="minorHAnsi" w:cstheme="minorHAnsi"/>
        </w:rPr>
      </w:pPr>
      <w:r w:rsidRPr="0042519C">
        <w:rPr>
          <w:rFonts w:asciiTheme="minorHAnsi" w:hAnsiTheme="minorHAnsi" w:cstheme="minorHAnsi"/>
        </w:rPr>
        <w:t xml:space="preserve">At least seventy-two (72) hours prior to the time of all regular meetings, an agenda, which includes but is not limited to all matters on which there may be discussion and/or action by the Board, shall be posted conspicuously for public review at the </w:t>
      </w:r>
      <w:r w:rsidR="000C7482">
        <w:rPr>
          <w:rFonts w:asciiTheme="minorHAnsi" w:hAnsiTheme="minorHAnsi" w:cstheme="minorHAnsi"/>
        </w:rPr>
        <w:t>Monte Rio</w:t>
      </w:r>
      <w:r w:rsidR="0042519C" w:rsidRPr="0042519C">
        <w:rPr>
          <w:rFonts w:asciiTheme="minorHAnsi" w:hAnsiTheme="minorHAnsi" w:cstheme="minorHAnsi"/>
        </w:rPr>
        <w:t xml:space="preserve"> Fire Protection District</w:t>
      </w:r>
      <w:r w:rsidRPr="0042519C">
        <w:rPr>
          <w:rFonts w:asciiTheme="minorHAnsi" w:hAnsiTheme="minorHAnsi" w:cstheme="minorHAnsi"/>
        </w:rPr>
        <w:t xml:space="preserve"> Administration Office and are open to the public, except as provided for Closed Sessions.</w:t>
      </w:r>
    </w:p>
    <w:p w14:paraId="2BBDA61D" w14:textId="24D19B8A" w:rsidR="00FF5611" w:rsidRDefault="002138A7" w:rsidP="0074365D">
      <w:pPr>
        <w:pStyle w:val="BodyText"/>
        <w:kinsoku w:val="0"/>
        <w:overflowPunct w:val="0"/>
        <w:ind w:right="536"/>
        <w:rPr>
          <w:rFonts w:asciiTheme="minorHAnsi" w:hAnsiTheme="minorHAnsi" w:cstheme="minorHAnsi"/>
        </w:rPr>
      </w:pPr>
      <w:r w:rsidRPr="0042519C">
        <w:rPr>
          <w:rFonts w:asciiTheme="minorHAnsi" w:hAnsiTheme="minorHAnsi" w:cstheme="minorHAnsi"/>
        </w:rPr>
        <w:t xml:space="preserve">Notice of all meetings and a copy of the proposed agenda shall be sent to all persons making request in </w:t>
      </w:r>
      <w:r w:rsidR="00540091" w:rsidRPr="0042519C">
        <w:rPr>
          <w:rFonts w:asciiTheme="minorHAnsi" w:hAnsiTheme="minorHAnsi" w:cstheme="minorHAnsi"/>
        </w:rPr>
        <w:t>writing and</w:t>
      </w:r>
      <w:r w:rsidRPr="0042519C">
        <w:rPr>
          <w:rFonts w:asciiTheme="minorHAnsi" w:hAnsiTheme="minorHAnsi" w:cstheme="minorHAnsi"/>
        </w:rPr>
        <w:t xml:space="preserve"> will be made available to the news media prior to the date of the meeting in accordance with the Brown Act. A nominal fee may be charged for copies of public records in accordance with rules established by the Board of Directors.</w:t>
      </w:r>
    </w:p>
    <w:p w14:paraId="004EAF71" w14:textId="77777777" w:rsidR="0074365D" w:rsidRPr="0042519C" w:rsidRDefault="0074365D" w:rsidP="00AA5CC5">
      <w:pPr>
        <w:pStyle w:val="BodyText"/>
        <w:kinsoku w:val="0"/>
        <w:overflowPunct w:val="0"/>
        <w:ind w:right="536"/>
        <w:rPr>
          <w:rFonts w:asciiTheme="minorHAnsi" w:hAnsiTheme="minorHAnsi" w:cstheme="minorHAnsi"/>
        </w:rPr>
      </w:pPr>
    </w:p>
    <w:p w14:paraId="259A8300" w14:textId="6A41D2B5" w:rsidR="00FF5611" w:rsidRDefault="002138A7" w:rsidP="00AA5CC5">
      <w:pPr>
        <w:pStyle w:val="BodyText"/>
        <w:kinsoku w:val="0"/>
        <w:overflowPunct w:val="0"/>
        <w:rPr>
          <w:rFonts w:asciiTheme="minorHAnsi" w:hAnsiTheme="minorHAnsi" w:cstheme="minorHAnsi"/>
          <w:spacing w:val="-3"/>
        </w:rPr>
      </w:pPr>
      <w:r w:rsidRPr="0042519C">
        <w:rPr>
          <w:rFonts w:asciiTheme="minorHAnsi" w:hAnsiTheme="minorHAnsi" w:cstheme="minorHAnsi"/>
          <w:spacing w:val="-4"/>
        </w:rPr>
        <w:t xml:space="preserve">It </w:t>
      </w:r>
      <w:r w:rsidRPr="0042519C">
        <w:rPr>
          <w:rFonts w:asciiTheme="minorHAnsi" w:hAnsiTheme="minorHAnsi" w:cstheme="minorHAnsi"/>
          <w:spacing w:val="-3"/>
        </w:rPr>
        <w:t xml:space="preserve">shall </w:t>
      </w:r>
      <w:r w:rsidRPr="0042519C">
        <w:rPr>
          <w:rFonts w:asciiTheme="minorHAnsi" w:hAnsiTheme="minorHAnsi" w:cstheme="minorHAnsi"/>
        </w:rPr>
        <w:t xml:space="preserve">be </w:t>
      </w:r>
      <w:r w:rsidRPr="0042519C">
        <w:rPr>
          <w:rFonts w:asciiTheme="minorHAnsi" w:hAnsiTheme="minorHAnsi" w:cstheme="minorHAnsi"/>
          <w:spacing w:val="-3"/>
        </w:rPr>
        <w:t xml:space="preserve">the policy </w:t>
      </w:r>
      <w:r w:rsidRPr="0042519C">
        <w:rPr>
          <w:rFonts w:asciiTheme="minorHAnsi" w:hAnsiTheme="minorHAnsi" w:cstheme="minorHAnsi"/>
        </w:rPr>
        <w:t xml:space="preserve">of </w:t>
      </w:r>
      <w:r w:rsidRPr="0042519C">
        <w:rPr>
          <w:rFonts w:asciiTheme="minorHAnsi" w:hAnsiTheme="minorHAnsi" w:cstheme="minorHAnsi"/>
          <w:spacing w:val="-3"/>
        </w:rPr>
        <w:t xml:space="preserve">the </w:t>
      </w:r>
      <w:r w:rsidRPr="0042519C">
        <w:rPr>
          <w:rFonts w:asciiTheme="minorHAnsi" w:hAnsiTheme="minorHAnsi" w:cstheme="minorHAnsi"/>
          <w:spacing w:val="-4"/>
        </w:rPr>
        <w:t xml:space="preserve">District Board </w:t>
      </w:r>
      <w:r w:rsidRPr="0042519C">
        <w:rPr>
          <w:rFonts w:asciiTheme="minorHAnsi" w:hAnsiTheme="minorHAnsi" w:cstheme="minorHAnsi"/>
        </w:rPr>
        <w:t xml:space="preserve">to </w:t>
      </w:r>
      <w:r w:rsidRPr="0042519C">
        <w:rPr>
          <w:rFonts w:asciiTheme="minorHAnsi" w:hAnsiTheme="minorHAnsi" w:cstheme="minorHAnsi"/>
          <w:spacing w:val="-4"/>
        </w:rPr>
        <w:t xml:space="preserve">recognize itself </w:t>
      </w:r>
      <w:r w:rsidRPr="0042519C">
        <w:rPr>
          <w:rFonts w:asciiTheme="minorHAnsi" w:hAnsiTheme="minorHAnsi" w:cstheme="minorHAnsi"/>
        </w:rPr>
        <w:t xml:space="preserve">as a </w:t>
      </w:r>
      <w:r w:rsidRPr="0042519C">
        <w:rPr>
          <w:rFonts w:asciiTheme="minorHAnsi" w:hAnsiTheme="minorHAnsi" w:cstheme="minorHAnsi"/>
          <w:spacing w:val="-4"/>
        </w:rPr>
        <w:t xml:space="preserve">policymaking </w:t>
      </w:r>
      <w:r w:rsidRPr="0042519C">
        <w:rPr>
          <w:rFonts w:asciiTheme="minorHAnsi" w:hAnsiTheme="minorHAnsi" w:cstheme="minorHAnsi"/>
          <w:spacing w:val="-3"/>
        </w:rPr>
        <w:t xml:space="preserve">body that </w:t>
      </w:r>
      <w:r w:rsidRPr="0042519C">
        <w:rPr>
          <w:rFonts w:asciiTheme="minorHAnsi" w:hAnsiTheme="minorHAnsi" w:cstheme="minorHAnsi"/>
          <w:spacing w:val="-4"/>
        </w:rPr>
        <w:t xml:space="preserve">deliberates </w:t>
      </w:r>
      <w:r w:rsidRPr="0042519C">
        <w:rPr>
          <w:rFonts w:asciiTheme="minorHAnsi" w:hAnsiTheme="minorHAnsi" w:cstheme="minorHAnsi"/>
          <w:spacing w:val="-3"/>
        </w:rPr>
        <w:t xml:space="preserve">at </w:t>
      </w:r>
      <w:r w:rsidRPr="0042519C">
        <w:rPr>
          <w:rFonts w:asciiTheme="minorHAnsi" w:hAnsiTheme="minorHAnsi" w:cstheme="minorHAnsi"/>
          <w:spacing w:val="-4"/>
        </w:rPr>
        <w:t xml:space="preserve">regularly scheduled meetings </w:t>
      </w:r>
      <w:r w:rsidRPr="0042519C">
        <w:rPr>
          <w:rFonts w:asciiTheme="minorHAnsi" w:hAnsiTheme="minorHAnsi" w:cstheme="minorHAnsi"/>
          <w:spacing w:val="-3"/>
        </w:rPr>
        <w:t xml:space="preserve">and each </w:t>
      </w:r>
      <w:r w:rsidRPr="0042519C">
        <w:rPr>
          <w:rFonts w:asciiTheme="minorHAnsi" w:hAnsiTheme="minorHAnsi" w:cstheme="minorHAnsi"/>
          <w:spacing w:val="-4"/>
        </w:rPr>
        <w:t xml:space="preserve">Board member shall make </w:t>
      </w:r>
      <w:r w:rsidRPr="0042519C">
        <w:rPr>
          <w:rFonts w:asciiTheme="minorHAnsi" w:hAnsiTheme="minorHAnsi" w:cstheme="minorHAnsi"/>
        </w:rPr>
        <w:t xml:space="preserve">a </w:t>
      </w:r>
      <w:r w:rsidRPr="0042519C">
        <w:rPr>
          <w:rFonts w:asciiTheme="minorHAnsi" w:hAnsiTheme="minorHAnsi" w:cstheme="minorHAnsi"/>
          <w:spacing w:val="-3"/>
        </w:rPr>
        <w:t xml:space="preserve">diligent effort </w:t>
      </w:r>
      <w:r w:rsidRPr="0042519C">
        <w:rPr>
          <w:rFonts w:asciiTheme="minorHAnsi" w:hAnsiTheme="minorHAnsi" w:cstheme="minorHAnsi"/>
        </w:rPr>
        <w:t xml:space="preserve">to be </w:t>
      </w:r>
      <w:r w:rsidRPr="0042519C">
        <w:rPr>
          <w:rFonts w:asciiTheme="minorHAnsi" w:hAnsiTheme="minorHAnsi" w:cstheme="minorHAnsi"/>
          <w:spacing w:val="-4"/>
        </w:rPr>
        <w:t xml:space="preserve">present </w:t>
      </w:r>
      <w:r w:rsidRPr="0042519C">
        <w:rPr>
          <w:rFonts w:asciiTheme="minorHAnsi" w:hAnsiTheme="minorHAnsi" w:cstheme="minorHAnsi"/>
        </w:rPr>
        <w:t xml:space="preserve">and </w:t>
      </w:r>
      <w:r w:rsidRPr="0042519C">
        <w:rPr>
          <w:rFonts w:asciiTheme="minorHAnsi" w:hAnsiTheme="minorHAnsi" w:cstheme="minorHAnsi"/>
          <w:spacing w:val="-4"/>
        </w:rPr>
        <w:t xml:space="preserve">participate </w:t>
      </w:r>
      <w:r w:rsidRPr="0042519C">
        <w:rPr>
          <w:rFonts w:asciiTheme="minorHAnsi" w:hAnsiTheme="minorHAnsi" w:cstheme="minorHAnsi"/>
          <w:spacing w:val="-3"/>
        </w:rPr>
        <w:t>fully.</w:t>
      </w:r>
    </w:p>
    <w:p w14:paraId="560C9230" w14:textId="77777777" w:rsidR="00F27C22" w:rsidRPr="0042519C" w:rsidRDefault="00F27C22" w:rsidP="00AA5CC5">
      <w:pPr>
        <w:pStyle w:val="BodyText"/>
        <w:kinsoku w:val="0"/>
        <w:overflowPunct w:val="0"/>
        <w:rPr>
          <w:rFonts w:asciiTheme="minorHAnsi" w:hAnsiTheme="minorHAnsi" w:cstheme="minorHAnsi"/>
          <w:spacing w:val="-3"/>
        </w:rPr>
      </w:pPr>
    </w:p>
    <w:p w14:paraId="282AB26C" w14:textId="239665F0" w:rsidR="00FF5611" w:rsidRDefault="002138A7" w:rsidP="0074365D">
      <w:pPr>
        <w:pStyle w:val="BodyText"/>
        <w:kinsoku w:val="0"/>
        <w:overflowPunct w:val="0"/>
        <w:ind w:right="1024"/>
        <w:rPr>
          <w:rFonts w:asciiTheme="minorHAnsi" w:hAnsiTheme="minorHAnsi" w:cstheme="minorHAnsi"/>
        </w:rPr>
      </w:pPr>
      <w:r w:rsidRPr="0042519C">
        <w:rPr>
          <w:rFonts w:asciiTheme="minorHAnsi" w:hAnsiTheme="minorHAnsi" w:cstheme="minorHAnsi"/>
        </w:rPr>
        <w:t xml:space="preserve">It is the intent of the </w:t>
      </w:r>
      <w:r w:rsidR="00373006">
        <w:rPr>
          <w:rFonts w:asciiTheme="minorHAnsi" w:hAnsiTheme="minorHAnsi" w:cstheme="minorHAnsi"/>
        </w:rPr>
        <w:t>D</w:t>
      </w:r>
      <w:r w:rsidRPr="0042519C">
        <w:rPr>
          <w:rFonts w:asciiTheme="minorHAnsi" w:hAnsiTheme="minorHAnsi" w:cstheme="minorHAnsi"/>
        </w:rPr>
        <w:t>istrict Board to encourage attendance and participation at Board meetings by all interested persons and residents of the District.</w:t>
      </w:r>
      <w:r w:rsidR="0074365D">
        <w:rPr>
          <w:rFonts w:asciiTheme="minorHAnsi" w:hAnsiTheme="minorHAnsi" w:cstheme="minorHAnsi"/>
        </w:rPr>
        <w:t xml:space="preserve">  </w:t>
      </w:r>
      <w:r w:rsidRPr="0042519C">
        <w:rPr>
          <w:rFonts w:asciiTheme="minorHAnsi" w:hAnsiTheme="minorHAnsi" w:cstheme="minorHAnsi"/>
        </w:rPr>
        <w:t xml:space="preserve">Meetings may include a closed </w:t>
      </w:r>
      <w:r w:rsidR="007010EB" w:rsidRPr="0042519C">
        <w:rPr>
          <w:rFonts w:asciiTheme="minorHAnsi" w:hAnsiTheme="minorHAnsi" w:cstheme="minorHAnsi"/>
        </w:rPr>
        <w:t>session,</w:t>
      </w:r>
      <w:r w:rsidRPr="0042519C">
        <w:rPr>
          <w:rFonts w:asciiTheme="minorHAnsi" w:hAnsiTheme="minorHAnsi" w:cstheme="minorHAnsi"/>
        </w:rPr>
        <w:t xml:space="preserve"> as necessary.</w:t>
      </w:r>
    </w:p>
    <w:p w14:paraId="39C78A5D" w14:textId="77777777" w:rsidR="0074365D" w:rsidRPr="0042519C" w:rsidRDefault="0074365D" w:rsidP="0074365D">
      <w:pPr>
        <w:pStyle w:val="BodyText"/>
        <w:kinsoku w:val="0"/>
        <w:overflowPunct w:val="0"/>
        <w:ind w:right="1024"/>
        <w:rPr>
          <w:rFonts w:asciiTheme="minorHAnsi" w:hAnsiTheme="minorHAnsi" w:cstheme="minorHAnsi"/>
        </w:rPr>
      </w:pPr>
    </w:p>
    <w:p w14:paraId="090BB493"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86" w:name="_bookmark44"/>
      <w:bookmarkEnd w:id="86"/>
      <w:r w:rsidRPr="0042519C">
        <w:rPr>
          <w:rFonts w:asciiTheme="minorHAnsi" w:hAnsiTheme="minorHAnsi" w:cstheme="minorHAnsi"/>
        </w:rPr>
        <w:t>Special Meetings</w:t>
      </w:r>
    </w:p>
    <w:p w14:paraId="342E4E01" w14:textId="2A98E196" w:rsidR="00BA0C19" w:rsidRDefault="002138A7" w:rsidP="00AA5CC5">
      <w:pPr>
        <w:pStyle w:val="BodyText"/>
        <w:kinsoku w:val="0"/>
        <w:overflowPunct w:val="0"/>
        <w:ind w:right="737"/>
        <w:rPr>
          <w:rFonts w:asciiTheme="minorHAnsi" w:hAnsiTheme="minorHAnsi" w:cstheme="minorHAnsi"/>
        </w:rPr>
      </w:pPr>
      <w:r w:rsidRPr="0042519C">
        <w:rPr>
          <w:rFonts w:asciiTheme="minorHAnsi" w:hAnsiTheme="minorHAnsi" w:cstheme="minorHAnsi"/>
        </w:rPr>
        <w:t>The</w:t>
      </w:r>
      <w:r w:rsidR="0042519C">
        <w:rPr>
          <w:rFonts w:asciiTheme="minorHAnsi" w:hAnsiTheme="minorHAnsi" w:cstheme="minorHAnsi"/>
        </w:rPr>
        <w:t xml:space="preserve"> Fire Chief,</w:t>
      </w:r>
      <w:r w:rsidRPr="0042519C">
        <w:rPr>
          <w:rFonts w:asciiTheme="minorHAnsi" w:hAnsiTheme="minorHAnsi" w:cstheme="minorHAnsi"/>
        </w:rPr>
        <w:t xml:space="preserve"> </w:t>
      </w:r>
      <w:r w:rsidR="0042519C" w:rsidRPr="0042519C">
        <w:rPr>
          <w:rFonts w:asciiTheme="minorHAnsi" w:hAnsiTheme="minorHAnsi" w:cstheme="minorHAnsi"/>
        </w:rPr>
        <w:t>Chairman of the Board</w:t>
      </w:r>
      <w:r w:rsidRPr="0042519C">
        <w:rPr>
          <w:rFonts w:asciiTheme="minorHAnsi" w:hAnsiTheme="minorHAnsi" w:cstheme="minorHAnsi"/>
        </w:rPr>
        <w:t xml:space="preserve"> or a majority of the District Board of Directors may call a Special Meeting. A majority may meet without providing notice to the public in order to call a Special Meeting and prepare the agenda. However, only discussion of the actual agenda items may occur at the non-noticed Special Meeting.</w:t>
      </w:r>
    </w:p>
    <w:p w14:paraId="194AB133" w14:textId="77777777" w:rsidR="00F27C22" w:rsidRPr="00F27C22" w:rsidRDefault="00F27C22" w:rsidP="00AA5CC5">
      <w:pPr>
        <w:pStyle w:val="BodyText"/>
        <w:kinsoku w:val="0"/>
        <w:overflowPunct w:val="0"/>
        <w:ind w:right="737"/>
        <w:rPr>
          <w:rFonts w:asciiTheme="minorHAnsi" w:hAnsiTheme="minorHAnsi" w:cstheme="minorHAnsi"/>
        </w:rPr>
      </w:pPr>
    </w:p>
    <w:p w14:paraId="77F4C75B" w14:textId="3713EAF3" w:rsidR="006A4C48" w:rsidRDefault="002138A7" w:rsidP="00AA5CC5">
      <w:pPr>
        <w:pStyle w:val="BodyText"/>
        <w:kinsoku w:val="0"/>
        <w:overflowPunct w:val="0"/>
        <w:ind w:right="536"/>
        <w:rPr>
          <w:rFonts w:asciiTheme="minorHAnsi" w:hAnsiTheme="minorHAnsi" w:cstheme="minorHAnsi"/>
        </w:rPr>
      </w:pPr>
      <w:r w:rsidRPr="0042519C">
        <w:rPr>
          <w:rFonts w:asciiTheme="minorHAnsi" w:hAnsiTheme="minorHAnsi" w:cstheme="minorHAnsi"/>
        </w:rPr>
        <w:t>Meeting minutes shall be taken for all Special Meetings and Notice for the Special Meeting to the public, Board members, media outlets and all who have requested notification must be provided 24 hours in advance of the meeting. The Notice shall be posted in a location that is freely accessible to the public. Notice is required even if the meeting is conducted in closed session.</w:t>
      </w:r>
    </w:p>
    <w:p w14:paraId="12294BF7" w14:textId="77777777" w:rsidR="0074365D" w:rsidRPr="0042519C" w:rsidRDefault="0074365D" w:rsidP="00AA5CC5">
      <w:pPr>
        <w:pStyle w:val="BodyText"/>
        <w:kinsoku w:val="0"/>
        <w:overflowPunct w:val="0"/>
        <w:ind w:right="536"/>
        <w:rPr>
          <w:rFonts w:asciiTheme="minorHAnsi" w:hAnsiTheme="minorHAnsi" w:cstheme="minorHAnsi"/>
        </w:rPr>
      </w:pPr>
    </w:p>
    <w:p w14:paraId="705EF996"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87" w:name="_bookmark45"/>
      <w:bookmarkEnd w:id="87"/>
      <w:r w:rsidRPr="0042519C">
        <w:rPr>
          <w:rFonts w:asciiTheme="minorHAnsi" w:hAnsiTheme="minorHAnsi" w:cstheme="minorHAnsi"/>
        </w:rPr>
        <w:t>Emergency</w:t>
      </w:r>
      <w:r w:rsidRPr="0042519C">
        <w:rPr>
          <w:rFonts w:asciiTheme="minorHAnsi" w:hAnsiTheme="minorHAnsi" w:cstheme="minorHAnsi"/>
          <w:spacing w:val="-3"/>
        </w:rPr>
        <w:t xml:space="preserve"> </w:t>
      </w:r>
      <w:r w:rsidRPr="0042519C">
        <w:rPr>
          <w:rFonts w:asciiTheme="minorHAnsi" w:hAnsiTheme="minorHAnsi" w:cstheme="minorHAnsi"/>
        </w:rPr>
        <w:t>Meetings</w:t>
      </w:r>
    </w:p>
    <w:p w14:paraId="0699EBBA" w14:textId="461300B2" w:rsidR="00FF5611" w:rsidRPr="0042519C" w:rsidRDefault="002138A7" w:rsidP="00AA5CC5">
      <w:pPr>
        <w:pStyle w:val="BodyText"/>
        <w:kinsoku w:val="0"/>
        <w:overflowPunct w:val="0"/>
        <w:ind w:right="462"/>
        <w:rPr>
          <w:rFonts w:asciiTheme="minorHAnsi" w:hAnsiTheme="minorHAnsi" w:cstheme="minorHAnsi"/>
        </w:rPr>
      </w:pPr>
      <w:r w:rsidRPr="0042519C">
        <w:rPr>
          <w:rFonts w:asciiTheme="minorHAnsi" w:hAnsiTheme="minorHAnsi" w:cstheme="minorHAnsi"/>
        </w:rPr>
        <w:t xml:space="preserve">The Fire Chief, </w:t>
      </w:r>
      <w:r w:rsidR="0042519C" w:rsidRPr="0042519C">
        <w:rPr>
          <w:rFonts w:asciiTheme="minorHAnsi" w:hAnsiTheme="minorHAnsi" w:cstheme="minorHAnsi"/>
        </w:rPr>
        <w:t>Chairman of the Board</w:t>
      </w:r>
      <w:r w:rsidRPr="0042519C">
        <w:rPr>
          <w:rFonts w:asciiTheme="minorHAnsi" w:hAnsiTheme="minorHAnsi" w:cstheme="minorHAnsi"/>
        </w:rPr>
        <w:t xml:space="preserve"> or a majority of the District Board of Directors may call an Emergency Meeting if a work stoppage, crippling activity, or other activity such as a dire emergency exists, crippling disaster, mass destruction, terrorist act, or threatened terrorist activity that poses immediate and significant that severely impairs the health or safety of the public.</w:t>
      </w:r>
    </w:p>
    <w:p w14:paraId="25E7FD2B" w14:textId="5553F47B" w:rsidR="00FF5611" w:rsidRDefault="002138A7" w:rsidP="00AA5CC5">
      <w:pPr>
        <w:pStyle w:val="BodyText"/>
        <w:kinsoku w:val="0"/>
        <w:overflowPunct w:val="0"/>
        <w:ind w:right="1397"/>
        <w:rPr>
          <w:rFonts w:asciiTheme="minorHAnsi" w:hAnsiTheme="minorHAnsi" w:cstheme="minorHAnsi"/>
        </w:rPr>
      </w:pPr>
      <w:r w:rsidRPr="0042519C">
        <w:rPr>
          <w:rFonts w:asciiTheme="minorHAnsi" w:hAnsiTheme="minorHAnsi" w:cstheme="minorHAnsi"/>
        </w:rPr>
        <w:t>All of the provision for a Special Meeting apply to Emergency Meetings, except for the 24-hour notice requirement.</w:t>
      </w:r>
    </w:p>
    <w:p w14:paraId="10D703E7" w14:textId="23BD7A01" w:rsidR="0074365D" w:rsidRDefault="0074365D" w:rsidP="00AA5CC5">
      <w:pPr>
        <w:pStyle w:val="BodyText"/>
        <w:kinsoku w:val="0"/>
        <w:overflowPunct w:val="0"/>
        <w:ind w:right="1397"/>
        <w:rPr>
          <w:rFonts w:asciiTheme="minorHAnsi" w:hAnsiTheme="minorHAnsi" w:cstheme="minorHAnsi"/>
        </w:rPr>
      </w:pPr>
    </w:p>
    <w:p w14:paraId="4FE8331C" w14:textId="2321F9AF"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88" w:name="_bookmark46"/>
      <w:bookmarkEnd w:id="88"/>
      <w:r w:rsidRPr="0042519C">
        <w:rPr>
          <w:rFonts w:asciiTheme="minorHAnsi" w:hAnsiTheme="minorHAnsi" w:cstheme="minorHAnsi"/>
        </w:rPr>
        <w:t>Committees</w:t>
      </w:r>
    </w:p>
    <w:p w14:paraId="19FDA6DF" w14:textId="55FAB037" w:rsidR="00FF5611" w:rsidRDefault="002138A7" w:rsidP="00AA5CC5">
      <w:pPr>
        <w:pStyle w:val="BodyText"/>
        <w:kinsoku w:val="0"/>
        <w:overflowPunct w:val="0"/>
        <w:ind w:right="535"/>
        <w:rPr>
          <w:rFonts w:asciiTheme="minorHAnsi" w:hAnsiTheme="minorHAnsi" w:cstheme="minorHAnsi"/>
        </w:rPr>
      </w:pPr>
      <w:r w:rsidRPr="0042519C">
        <w:rPr>
          <w:rFonts w:asciiTheme="minorHAnsi" w:hAnsiTheme="minorHAnsi" w:cstheme="minorHAnsi"/>
        </w:rPr>
        <w:t xml:space="preserve">Committees may meet monthly or as necessary with regard to their respective responsibilities and/or duties. Agendas shall be noticed and published in the same manner as Regular meetings. Reports, </w:t>
      </w:r>
      <w:r w:rsidRPr="0042519C">
        <w:rPr>
          <w:rFonts w:asciiTheme="minorHAnsi" w:hAnsiTheme="minorHAnsi" w:cstheme="minorHAnsi"/>
        </w:rPr>
        <w:lastRenderedPageBreak/>
        <w:t xml:space="preserve">findings, and recommendations may be forwarded to the full Board for its consideration. Meetings may include closed </w:t>
      </w:r>
      <w:r w:rsidR="007010EB" w:rsidRPr="0042519C">
        <w:rPr>
          <w:rFonts w:asciiTheme="minorHAnsi" w:hAnsiTheme="minorHAnsi" w:cstheme="minorHAnsi"/>
        </w:rPr>
        <w:t>session,</w:t>
      </w:r>
      <w:r w:rsidRPr="0042519C">
        <w:rPr>
          <w:rFonts w:asciiTheme="minorHAnsi" w:hAnsiTheme="minorHAnsi" w:cstheme="minorHAnsi"/>
        </w:rPr>
        <w:t xml:space="preserve"> as necessary.</w:t>
      </w:r>
    </w:p>
    <w:p w14:paraId="50BBCD39" w14:textId="77777777" w:rsidR="0074365D" w:rsidRPr="0042519C" w:rsidRDefault="0074365D" w:rsidP="00AA5CC5">
      <w:pPr>
        <w:pStyle w:val="BodyText"/>
        <w:kinsoku w:val="0"/>
        <w:overflowPunct w:val="0"/>
        <w:ind w:right="535"/>
        <w:rPr>
          <w:rFonts w:asciiTheme="minorHAnsi" w:hAnsiTheme="minorHAnsi" w:cstheme="minorHAnsi"/>
        </w:rPr>
      </w:pPr>
    </w:p>
    <w:p w14:paraId="32F7697E"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89" w:name="_bookmark47"/>
      <w:bookmarkEnd w:id="89"/>
      <w:r w:rsidRPr="0042519C">
        <w:rPr>
          <w:rFonts w:asciiTheme="minorHAnsi" w:hAnsiTheme="minorHAnsi" w:cstheme="minorHAnsi"/>
        </w:rPr>
        <w:t>Ad-Hoc</w:t>
      </w:r>
      <w:r w:rsidRPr="0042519C">
        <w:rPr>
          <w:rFonts w:asciiTheme="minorHAnsi" w:hAnsiTheme="minorHAnsi" w:cstheme="minorHAnsi"/>
          <w:spacing w:val="-3"/>
        </w:rPr>
        <w:t xml:space="preserve"> </w:t>
      </w:r>
      <w:r w:rsidRPr="0042519C">
        <w:rPr>
          <w:rFonts w:asciiTheme="minorHAnsi" w:hAnsiTheme="minorHAnsi" w:cstheme="minorHAnsi"/>
        </w:rPr>
        <w:t>Committees</w:t>
      </w:r>
    </w:p>
    <w:p w14:paraId="31CB33EC" w14:textId="4FBCDFDE" w:rsidR="004F48AD" w:rsidRDefault="002138A7" w:rsidP="00AA5CC5">
      <w:pPr>
        <w:pStyle w:val="BodyText"/>
        <w:kinsoku w:val="0"/>
        <w:overflowPunct w:val="0"/>
        <w:ind w:right="434"/>
        <w:rPr>
          <w:rFonts w:asciiTheme="minorHAnsi" w:hAnsiTheme="minorHAnsi" w:cstheme="minorHAnsi"/>
        </w:rPr>
      </w:pPr>
      <w:r w:rsidRPr="0042519C">
        <w:rPr>
          <w:rFonts w:asciiTheme="minorHAnsi" w:hAnsiTheme="minorHAnsi" w:cstheme="minorHAnsi"/>
        </w:rPr>
        <w:t>Ad hoc committees shall meet as necessary in accordance with their specific mission and purpose. An Ad hoc committee generally has a limited purpose and/or a limited span or time frame. These committees exist as long as necessary to accomplish their goal after which they are disbanded.  There are no notice or agenda requirements for ad-hoc committees. As with all Committees, the maximum number of directors that may be on an ad hoc committee is two. No minutes are required from an ad-hoc</w:t>
      </w:r>
      <w:r w:rsidRPr="0042519C">
        <w:rPr>
          <w:rFonts w:asciiTheme="minorHAnsi" w:hAnsiTheme="minorHAnsi" w:cstheme="minorHAnsi"/>
          <w:spacing w:val="-12"/>
        </w:rPr>
        <w:t xml:space="preserve"> </w:t>
      </w:r>
      <w:r w:rsidRPr="0042519C">
        <w:rPr>
          <w:rFonts w:asciiTheme="minorHAnsi" w:hAnsiTheme="minorHAnsi" w:cstheme="minorHAnsi"/>
        </w:rPr>
        <w:t>committee.</w:t>
      </w:r>
    </w:p>
    <w:p w14:paraId="1BE53186" w14:textId="77777777" w:rsidR="0074365D" w:rsidRPr="0042519C" w:rsidRDefault="0074365D" w:rsidP="00AA5CC5">
      <w:pPr>
        <w:pStyle w:val="BodyText"/>
        <w:kinsoku w:val="0"/>
        <w:overflowPunct w:val="0"/>
        <w:ind w:right="434"/>
        <w:rPr>
          <w:rFonts w:asciiTheme="minorHAnsi" w:hAnsiTheme="minorHAnsi" w:cstheme="minorHAnsi"/>
        </w:rPr>
      </w:pPr>
    </w:p>
    <w:p w14:paraId="2C737865"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0" w:name="_bookmark48"/>
      <w:bookmarkEnd w:id="90"/>
      <w:r w:rsidRPr="0042519C">
        <w:rPr>
          <w:rFonts w:asciiTheme="minorHAnsi" w:hAnsiTheme="minorHAnsi" w:cstheme="minorHAnsi"/>
        </w:rPr>
        <w:t>Study Sessions</w:t>
      </w:r>
    </w:p>
    <w:p w14:paraId="64DE79EE" w14:textId="42A9AE68" w:rsidR="00FF5611" w:rsidRDefault="002138A7" w:rsidP="00AA5CC5">
      <w:pPr>
        <w:pStyle w:val="BodyText"/>
        <w:kinsoku w:val="0"/>
        <w:overflowPunct w:val="0"/>
        <w:ind w:right="430"/>
        <w:rPr>
          <w:rFonts w:asciiTheme="minorHAnsi" w:hAnsiTheme="minorHAnsi" w:cstheme="minorHAnsi"/>
        </w:rPr>
      </w:pPr>
      <w:r w:rsidRPr="0042519C">
        <w:rPr>
          <w:rFonts w:asciiTheme="minorHAnsi" w:hAnsiTheme="minorHAnsi" w:cstheme="minorHAnsi"/>
        </w:rPr>
        <w:t>Study sessions may be scheduled from time to time to allow the Board to focus closely on a particular subject. The notice and agenda requirements for a Study Session are the same as those for a regular Board meeting. A Study Session may be a closed meeting if it meets the requirements. No minutes are required for a Study Session. No action may be taken at a Study Session except providing direction to</w:t>
      </w:r>
      <w:r w:rsidRPr="0042519C">
        <w:rPr>
          <w:rFonts w:asciiTheme="minorHAnsi" w:hAnsiTheme="minorHAnsi" w:cstheme="minorHAnsi"/>
          <w:spacing w:val="-14"/>
        </w:rPr>
        <w:t xml:space="preserve"> </w:t>
      </w:r>
      <w:r w:rsidRPr="0042519C">
        <w:rPr>
          <w:rFonts w:asciiTheme="minorHAnsi" w:hAnsiTheme="minorHAnsi" w:cstheme="minorHAnsi"/>
        </w:rPr>
        <w:t>staff.</w:t>
      </w:r>
    </w:p>
    <w:p w14:paraId="0294A5A0" w14:textId="77777777" w:rsidR="0074365D" w:rsidRPr="0042519C" w:rsidRDefault="0074365D" w:rsidP="00AA5CC5">
      <w:pPr>
        <w:pStyle w:val="BodyText"/>
        <w:kinsoku w:val="0"/>
        <w:overflowPunct w:val="0"/>
        <w:ind w:right="430"/>
        <w:rPr>
          <w:rFonts w:asciiTheme="minorHAnsi" w:hAnsiTheme="minorHAnsi" w:cstheme="minorHAnsi"/>
        </w:rPr>
      </w:pPr>
    </w:p>
    <w:p w14:paraId="45F884FD" w14:textId="77777777" w:rsidR="00FF5611" w:rsidRPr="0042519C"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1" w:name="_bookmark49"/>
      <w:bookmarkEnd w:id="91"/>
      <w:r w:rsidRPr="0042519C">
        <w:rPr>
          <w:rFonts w:asciiTheme="minorHAnsi" w:hAnsiTheme="minorHAnsi" w:cstheme="minorHAnsi"/>
        </w:rPr>
        <w:t>Agendas</w:t>
      </w:r>
    </w:p>
    <w:p w14:paraId="6A12BC78" w14:textId="617C9FAE" w:rsidR="00FF5611" w:rsidRDefault="002138A7" w:rsidP="00AA5CC5">
      <w:pPr>
        <w:pStyle w:val="BodyText"/>
        <w:kinsoku w:val="0"/>
        <w:overflowPunct w:val="0"/>
        <w:ind w:right="694"/>
        <w:rPr>
          <w:rFonts w:asciiTheme="minorHAnsi" w:hAnsiTheme="minorHAnsi" w:cstheme="minorHAnsi"/>
        </w:rPr>
      </w:pPr>
      <w:r w:rsidRPr="0042519C">
        <w:rPr>
          <w:rFonts w:asciiTheme="minorHAnsi" w:hAnsiTheme="minorHAnsi" w:cstheme="minorHAnsi"/>
        </w:rPr>
        <w:t>Agendas for regular and special Board meetings shall be determined in the following manner and shall comply with appropriate noticing and</w:t>
      </w:r>
      <w:r w:rsidRPr="0042519C">
        <w:rPr>
          <w:rFonts w:asciiTheme="minorHAnsi" w:hAnsiTheme="minorHAnsi" w:cstheme="minorHAnsi"/>
          <w:spacing w:val="-4"/>
        </w:rPr>
        <w:t xml:space="preserve"> </w:t>
      </w:r>
      <w:r w:rsidRPr="0042519C">
        <w:rPr>
          <w:rFonts w:asciiTheme="minorHAnsi" w:hAnsiTheme="minorHAnsi" w:cstheme="minorHAnsi"/>
        </w:rPr>
        <w:t>publishing.</w:t>
      </w:r>
    </w:p>
    <w:p w14:paraId="0506D239" w14:textId="77777777" w:rsidR="00F27C22" w:rsidRPr="0042519C" w:rsidRDefault="00F27C22" w:rsidP="00AA5CC5">
      <w:pPr>
        <w:pStyle w:val="BodyText"/>
        <w:kinsoku w:val="0"/>
        <w:overflowPunct w:val="0"/>
        <w:ind w:right="694"/>
        <w:rPr>
          <w:rFonts w:asciiTheme="minorHAnsi" w:hAnsiTheme="minorHAnsi" w:cstheme="minorHAnsi"/>
        </w:rPr>
      </w:pPr>
    </w:p>
    <w:p w14:paraId="6BD52A46" w14:textId="77777777" w:rsidR="00FF5611" w:rsidRPr="0042519C" w:rsidRDefault="002138A7" w:rsidP="00AA5CC5">
      <w:pPr>
        <w:pStyle w:val="BodyText"/>
        <w:kinsoku w:val="0"/>
        <w:overflowPunct w:val="0"/>
        <w:rPr>
          <w:rFonts w:asciiTheme="minorHAnsi" w:hAnsiTheme="minorHAnsi" w:cstheme="minorHAnsi"/>
        </w:rPr>
      </w:pPr>
      <w:r w:rsidRPr="0042519C">
        <w:rPr>
          <w:rFonts w:asciiTheme="minorHAnsi" w:hAnsiTheme="minorHAnsi" w:cstheme="minorHAnsi"/>
          <w:u w:val="single"/>
        </w:rPr>
        <w:t>Agenda Item Requests - Board</w:t>
      </w:r>
      <w:r w:rsidRPr="0042519C">
        <w:rPr>
          <w:rFonts w:asciiTheme="minorHAnsi" w:hAnsiTheme="minorHAnsi" w:cstheme="minorHAnsi"/>
          <w:spacing w:val="-7"/>
          <w:u w:val="single"/>
        </w:rPr>
        <w:t xml:space="preserve"> </w:t>
      </w:r>
      <w:r w:rsidRPr="0042519C">
        <w:rPr>
          <w:rFonts w:asciiTheme="minorHAnsi" w:hAnsiTheme="minorHAnsi" w:cstheme="minorHAnsi"/>
          <w:u w:val="single"/>
        </w:rPr>
        <w:t>Members</w:t>
      </w:r>
    </w:p>
    <w:p w14:paraId="6BC3A1BC" w14:textId="1BA29670" w:rsidR="00FF5611" w:rsidRDefault="0042519C" w:rsidP="00AA5CC5">
      <w:pPr>
        <w:pStyle w:val="BodyText"/>
        <w:kinsoku w:val="0"/>
        <w:overflowPunct w:val="0"/>
        <w:ind w:right="493"/>
        <w:rPr>
          <w:rFonts w:asciiTheme="minorHAnsi" w:hAnsiTheme="minorHAnsi" w:cstheme="minorHAnsi"/>
        </w:rPr>
      </w:pPr>
      <w:r w:rsidRPr="0042519C">
        <w:rPr>
          <w:rFonts w:asciiTheme="minorHAnsi" w:hAnsiTheme="minorHAnsi" w:cstheme="minorHAnsi"/>
        </w:rPr>
        <w:t xml:space="preserve">The </w:t>
      </w:r>
      <w:r w:rsidR="002138A7" w:rsidRPr="0042519C">
        <w:rPr>
          <w:rFonts w:asciiTheme="minorHAnsi" w:hAnsiTheme="minorHAnsi" w:cstheme="minorHAnsi"/>
        </w:rPr>
        <w:t xml:space="preserve">Fire Chief in collaboration with the </w:t>
      </w:r>
      <w:r w:rsidR="00D242CD" w:rsidRPr="0042519C">
        <w:rPr>
          <w:rFonts w:asciiTheme="minorHAnsi" w:hAnsiTheme="minorHAnsi" w:cstheme="minorHAnsi"/>
        </w:rPr>
        <w:t>Fi</w:t>
      </w:r>
      <w:r w:rsidRPr="0042519C">
        <w:rPr>
          <w:rFonts w:asciiTheme="minorHAnsi" w:hAnsiTheme="minorHAnsi" w:cstheme="minorHAnsi"/>
        </w:rPr>
        <w:t>re Executive Assistant</w:t>
      </w:r>
      <w:r w:rsidR="002138A7" w:rsidRPr="0042519C">
        <w:rPr>
          <w:rFonts w:asciiTheme="minorHAnsi" w:hAnsiTheme="minorHAnsi" w:cstheme="minorHAnsi"/>
        </w:rPr>
        <w:t xml:space="preserve"> shall prepare an agenda for each regular and special meeting of the Board of Directors or Board Committee when the Fire Chief is a member of the committee.</w:t>
      </w:r>
    </w:p>
    <w:p w14:paraId="4771F9B7" w14:textId="77777777" w:rsidR="0074365D" w:rsidRPr="0042519C" w:rsidRDefault="0074365D" w:rsidP="00AA5CC5">
      <w:pPr>
        <w:pStyle w:val="BodyText"/>
        <w:kinsoku w:val="0"/>
        <w:overflowPunct w:val="0"/>
        <w:ind w:right="493"/>
        <w:rPr>
          <w:rFonts w:asciiTheme="minorHAnsi" w:hAnsiTheme="minorHAnsi" w:cstheme="minorHAnsi"/>
        </w:rPr>
      </w:pPr>
    </w:p>
    <w:p w14:paraId="4B208F20" w14:textId="7A85C6B5" w:rsidR="00FF5611" w:rsidRDefault="002138A7" w:rsidP="00AA5CC5">
      <w:pPr>
        <w:pStyle w:val="BodyText"/>
        <w:kinsoku w:val="0"/>
        <w:overflowPunct w:val="0"/>
        <w:rPr>
          <w:rFonts w:asciiTheme="minorHAnsi" w:hAnsiTheme="minorHAnsi" w:cstheme="minorHAnsi"/>
        </w:rPr>
      </w:pPr>
      <w:r w:rsidRPr="0042519C">
        <w:rPr>
          <w:rFonts w:asciiTheme="minorHAnsi" w:hAnsiTheme="minorHAnsi" w:cstheme="minorHAnsi"/>
        </w:rPr>
        <w:t>Regular Board meeting agendas will include the following:</w:t>
      </w:r>
    </w:p>
    <w:p w14:paraId="7924F6CD" w14:textId="77777777" w:rsidR="0074365D" w:rsidRPr="0042519C" w:rsidRDefault="0074365D" w:rsidP="00AA5CC5">
      <w:pPr>
        <w:pStyle w:val="BodyText"/>
        <w:kinsoku w:val="0"/>
        <w:overflowPunct w:val="0"/>
        <w:rPr>
          <w:rFonts w:asciiTheme="minorHAnsi" w:hAnsiTheme="minorHAnsi" w:cstheme="minorHAnsi"/>
        </w:rPr>
      </w:pPr>
    </w:p>
    <w:p w14:paraId="3B1F92C5" w14:textId="2F17D203" w:rsidR="00FF5611" w:rsidRPr="0042519C" w:rsidRDefault="004F48AD" w:rsidP="00AA5CC5">
      <w:pPr>
        <w:pStyle w:val="BodyText"/>
        <w:numPr>
          <w:ilvl w:val="0"/>
          <w:numId w:val="43"/>
        </w:numPr>
        <w:tabs>
          <w:tab w:val="left" w:pos="836"/>
        </w:tabs>
        <w:kinsoku w:val="0"/>
        <w:overflowPunct w:val="0"/>
        <w:rPr>
          <w:rFonts w:asciiTheme="minorHAnsi" w:hAnsiTheme="minorHAnsi" w:cstheme="minorHAnsi"/>
          <w:color w:val="000000"/>
        </w:rPr>
      </w:pPr>
      <w:r w:rsidRPr="0042519C">
        <w:rPr>
          <w:rFonts w:asciiTheme="minorHAnsi" w:hAnsiTheme="minorHAnsi" w:cstheme="minorHAnsi"/>
          <w:color w:val="000000"/>
        </w:rPr>
        <w:t>Determination of a Quorum</w:t>
      </w:r>
    </w:p>
    <w:p w14:paraId="454E68BB" w14:textId="5F86EA6A" w:rsidR="00FF5611" w:rsidRPr="0042519C" w:rsidRDefault="004F48AD" w:rsidP="00AA5CC5">
      <w:pPr>
        <w:pStyle w:val="BodyText"/>
        <w:numPr>
          <w:ilvl w:val="0"/>
          <w:numId w:val="43"/>
        </w:numPr>
        <w:tabs>
          <w:tab w:val="left" w:pos="836"/>
        </w:tabs>
        <w:kinsoku w:val="0"/>
        <w:overflowPunct w:val="0"/>
        <w:rPr>
          <w:rFonts w:asciiTheme="minorHAnsi" w:hAnsiTheme="minorHAnsi" w:cstheme="minorHAnsi"/>
          <w:color w:val="000000"/>
        </w:rPr>
      </w:pPr>
      <w:r w:rsidRPr="0042519C">
        <w:rPr>
          <w:rFonts w:asciiTheme="minorHAnsi" w:hAnsiTheme="minorHAnsi" w:cstheme="minorHAnsi"/>
          <w:color w:val="000000"/>
        </w:rPr>
        <w:t>Public Comment</w:t>
      </w:r>
    </w:p>
    <w:p w14:paraId="6C14AD9D" w14:textId="129C8865" w:rsidR="00FF5611" w:rsidRPr="0042519C" w:rsidRDefault="004F48AD" w:rsidP="00AA5CC5">
      <w:pPr>
        <w:pStyle w:val="BodyText"/>
        <w:numPr>
          <w:ilvl w:val="0"/>
          <w:numId w:val="43"/>
        </w:numPr>
        <w:tabs>
          <w:tab w:val="left" w:pos="836"/>
        </w:tabs>
        <w:kinsoku w:val="0"/>
        <w:overflowPunct w:val="0"/>
        <w:rPr>
          <w:rFonts w:asciiTheme="minorHAnsi" w:hAnsiTheme="minorHAnsi" w:cstheme="minorHAnsi"/>
          <w:color w:val="000000"/>
        </w:rPr>
      </w:pPr>
      <w:r w:rsidRPr="0042519C">
        <w:rPr>
          <w:rFonts w:asciiTheme="minorHAnsi" w:hAnsiTheme="minorHAnsi" w:cstheme="minorHAnsi"/>
          <w:color w:val="000000"/>
        </w:rPr>
        <w:t>Fire Chief Report</w:t>
      </w:r>
    </w:p>
    <w:p w14:paraId="70555E83" w14:textId="6CC05427" w:rsidR="00FF5611" w:rsidRPr="0042519C" w:rsidRDefault="004F48AD" w:rsidP="00AA5CC5">
      <w:pPr>
        <w:pStyle w:val="BodyText"/>
        <w:numPr>
          <w:ilvl w:val="0"/>
          <w:numId w:val="43"/>
        </w:numPr>
        <w:tabs>
          <w:tab w:val="left" w:pos="836"/>
        </w:tabs>
        <w:kinsoku w:val="0"/>
        <w:overflowPunct w:val="0"/>
        <w:rPr>
          <w:rFonts w:asciiTheme="minorHAnsi" w:hAnsiTheme="minorHAnsi" w:cstheme="minorHAnsi"/>
          <w:color w:val="000000"/>
        </w:rPr>
      </w:pPr>
      <w:r w:rsidRPr="0042519C">
        <w:rPr>
          <w:rFonts w:asciiTheme="minorHAnsi" w:hAnsiTheme="minorHAnsi" w:cstheme="minorHAnsi"/>
          <w:color w:val="000000"/>
        </w:rPr>
        <w:t xml:space="preserve">Items of </w:t>
      </w:r>
      <w:r w:rsidR="00027FFC" w:rsidRPr="0042519C">
        <w:rPr>
          <w:rFonts w:asciiTheme="minorHAnsi" w:hAnsiTheme="minorHAnsi" w:cstheme="minorHAnsi"/>
          <w:color w:val="000000"/>
        </w:rPr>
        <w:t>Business</w:t>
      </w:r>
    </w:p>
    <w:p w14:paraId="1617B8CF" w14:textId="719E4741" w:rsidR="00FF5611" w:rsidRPr="004C20AA" w:rsidRDefault="00027FFC" w:rsidP="00AA5CC5">
      <w:pPr>
        <w:pStyle w:val="BodyText"/>
        <w:numPr>
          <w:ilvl w:val="0"/>
          <w:numId w:val="43"/>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Comments from the Board/Committee Reports</w:t>
      </w:r>
    </w:p>
    <w:p w14:paraId="670D52D6" w14:textId="274246EC" w:rsidR="0074365D" w:rsidRDefault="00027FFC" w:rsidP="0074365D">
      <w:pPr>
        <w:pStyle w:val="BodyText"/>
        <w:numPr>
          <w:ilvl w:val="0"/>
          <w:numId w:val="43"/>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Comments from the floor</w:t>
      </w:r>
    </w:p>
    <w:p w14:paraId="34A7A32D" w14:textId="77777777" w:rsidR="0074365D" w:rsidRPr="0074365D" w:rsidRDefault="0074365D" w:rsidP="0074365D">
      <w:pPr>
        <w:pStyle w:val="BodyText"/>
        <w:tabs>
          <w:tab w:val="left" w:pos="836"/>
        </w:tabs>
        <w:kinsoku w:val="0"/>
        <w:overflowPunct w:val="0"/>
        <w:rPr>
          <w:rFonts w:asciiTheme="minorHAnsi" w:hAnsiTheme="minorHAnsi" w:cstheme="minorHAnsi"/>
          <w:color w:val="000000"/>
        </w:rPr>
      </w:pPr>
    </w:p>
    <w:p w14:paraId="17C9A990" w14:textId="77777777" w:rsidR="00FE57AF" w:rsidRPr="004C20AA"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rPr>
        <w:t>All agendas will include an open time for public expression.</w:t>
      </w:r>
    </w:p>
    <w:p w14:paraId="1192D7CB" w14:textId="77777777" w:rsidR="0074365D" w:rsidRDefault="0074365D" w:rsidP="00AA5CC5">
      <w:pPr>
        <w:pStyle w:val="BodyText"/>
        <w:kinsoku w:val="0"/>
        <w:overflowPunct w:val="0"/>
        <w:rPr>
          <w:rFonts w:asciiTheme="minorHAnsi" w:hAnsiTheme="minorHAnsi" w:cstheme="minorHAnsi"/>
        </w:rPr>
      </w:pPr>
    </w:p>
    <w:p w14:paraId="63B37BE7" w14:textId="496D48FC" w:rsidR="00FF5611"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rPr>
        <w:t>Any Board member may request the placement of any item related to District business on the agenda of an upcoming scheduled regular Board Meeting in one of following ways:</w:t>
      </w:r>
    </w:p>
    <w:p w14:paraId="0095B4E8" w14:textId="77777777" w:rsidR="0074365D" w:rsidRPr="004C20AA" w:rsidRDefault="0074365D" w:rsidP="00AA5CC5">
      <w:pPr>
        <w:pStyle w:val="BodyText"/>
        <w:kinsoku w:val="0"/>
        <w:overflowPunct w:val="0"/>
        <w:rPr>
          <w:rFonts w:asciiTheme="minorHAnsi" w:hAnsiTheme="minorHAnsi" w:cstheme="minorHAnsi"/>
        </w:rPr>
      </w:pPr>
    </w:p>
    <w:p w14:paraId="77A526D4" w14:textId="7E03691B" w:rsidR="00FF5611" w:rsidRPr="004C20AA" w:rsidRDefault="002138A7" w:rsidP="00AA5CC5">
      <w:pPr>
        <w:pStyle w:val="BodyText"/>
        <w:numPr>
          <w:ilvl w:val="0"/>
          <w:numId w:val="44"/>
        </w:numPr>
        <w:tabs>
          <w:tab w:val="left" w:pos="836"/>
        </w:tabs>
        <w:kinsoku w:val="0"/>
        <w:overflowPunct w:val="0"/>
        <w:ind w:right="453"/>
        <w:rPr>
          <w:rFonts w:asciiTheme="minorHAnsi" w:hAnsiTheme="minorHAnsi" w:cstheme="minorHAnsi"/>
          <w:color w:val="000000"/>
        </w:rPr>
      </w:pPr>
      <w:r w:rsidRPr="004C20AA">
        <w:rPr>
          <w:rFonts w:asciiTheme="minorHAnsi" w:hAnsiTheme="minorHAnsi" w:cstheme="minorHAnsi"/>
          <w:color w:val="000000"/>
        </w:rPr>
        <w:t>By voicing a request during the open session of a Board Meeting that an item be placed on the agenda for the following</w:t>
      </w:r>
      <w:r w:rsidRPr="004C20AA">
        <w:rPr>
          <w:rFonts w:asciiTheme="minorHAnsi" w:hAnsiTheme="minorHAnsi" w:cstheme="minorHAnsi"/>
          <w:color w:val="000000"/>
          <w:spacing w:val="-6"/>
        </w:rPr>
        <w:t xml:space="preserve"> </w:t>
      </w:r>
      <w:r w:rsidRPr="004C20AA">
        <w:rPr>
          <w:rFonts w:asciiTheme="minorHAnsi" w:hAnsiTheme="minorHAnsi" w:cstheme="minorHAnsi"/>
          <w:color w:val="000000"/>
        </w:rPr>
        <w:t>meeting.</w:t>
      </w:r>
    </w:p>
    <w:p w14:paraId="15CF9206" w14:textId="620E9842" w:rsidR="00FF5611" w:rsidRPr="004C20AA" w:rsidRDefault="002138A7" w:rsidP="00AA5CC5">
      <w:pPr>
        <w:pStyle w:val="BodyText"/>
        <w:numPr>
          <w:ilvl w:val="0"/>
          <w:numId w:val="44"/>
        </w:numPr>
        <w:tabs>
          <w:tab w:val="left" w:pos="836"/>
        </w:tabs>
        <w:kinsoku w:val="0"/>
        <w:overflowPunct w:val="0"/>
        <w:ind w:right="454"/>
        <w:rPr>
          <w:rFonts w:asciiTheme="minorHAnsi" w:hAnsiTheme="minorHAnsi" w:cstheme="minorHAnsi"/>
          <w:color w:val="000000"/>
        </w:rPr>
      </w:pPr>
      <w:r w:rsidRPr="004C20AA">
        <w:rPr>
          <w:rFonts w:asciiTheme="minorHAnsi" w:hAnsiTheme="minorHAnsi" w:cstheme="minorHAnsi"/>
          <w:color w:val="000000"/>
        </w:rPr>
        <w:t xml:space="preserve">By submitting a request, outside of a Board Meeting, to the </w:t>
      </w:r>
      <w:r w:rsidR="0042519C" w:rsidRPr="004C20AA">
        <w:rPr>
          <w:rFonts w:asciiTheme="minorHAnsi" w:hAnsiTheme="minorHAnsi" w:cstheme="minorHAnsi"/>
          <w:color w:val="000000"/>
        </w:rPr>
        <w:t>Chairman of the Board</w:t>
      </w:r>
      <w:r w:rsidRPr="004C20AA">
        <w:rPr>
          <w:rFonts w:asciiTheme="minorHAnsi" w:hAnsiTheme="minorHAnsi" w:cstheme="minorHAnsi"/>
          <w:color w:val="000000"/>
        </w:rPr>
        <w:t xml:space="preserve"> or the Fire with a copy to the Clerk to the</w:t>
      </w:r>
      <w:r w:rsidRPr="004C20AA">
        <w:rPr>
          <w:rFonts w:asciiTheme="minorHAnsi" w:hAnsiTheme="minorHAnsi" w:cstheme="minorHAnsi"/>
          <w:color w:val="000000"/>
          <w:spacing w:val="-6"/>
        </w:rPr>
        <w:t xml:space="preserve"> </w:t>
      </w:r>
      <w:r w:rsidRPr="004C20AA">
        <w:rPr>
          <w:rFonts w:asciiTheme="minorHAnsi" w:hAnsiTheme="minorHAnsi" w:cstheme="minorHAnsi"/>
          <w:color w:val="000000"/>
        </w:rPr>
        <w:t>Board</w:t>
      </w:r>
      <w:r w:rsidR="0042519C" w:rsidRPr="004C20AA">
        <w:rPr>
          <w:rFonts w:asciiTheme="minorHAnsi" w:hAnsiTheme="minorHAnsi" w:cstheme="minorHAnsi"/>
          <w:color w:val="000000"/>
        </w:rPr>
        <w:t xml:space="preserve"> (Fire Chief)</w:t>
      </w:r>
      <w:r w:rsidRPr="004C20AA">
        <w:rPr>
          <w:rFonts w:asciiTheme="minorHAnsi" w:hAnsiTheme="minorHAnsi" w:cstheme="minorHAnsi"/>
          <w:color w:val="000000"/>
        </w:rPr>
        <w:t>.</w:t>
      </w:r>
    </w:p>
    <w:p w14:paraId="57219F29" w14:textId="0A49D518" w:rsidR="00FF5611" w:rsidRDefault="002138A7" w:rsidP="00AA5CC5">
      <w:pPr>
        <w:pStyle w:val="BodyText"/>
        <w:numPr>
          <w:ilvl w:val="0"/>
          <w:numId w:val="44"/>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By submitting a request, outside of a Board Meeting, to the Fire</w:t>
      </w:r>
      <w:r w:rsidRPr="004C20AA">
        <w:rPr>
          <w:rFonts w:asciiTheme="minorHAnsi" w:hAnsiTheme="minorHAnsi" w:cstheme="minorHAnsi"/>
          <w:color w:val="000000"/>
          <w:spacing w:val="-10"/>
        </w:rPr>
        <w:t xml:space="preserve"> </w:t>
      </w:r>
      <w:r w:rsidRPr="004C20AA">
        <w:rPr>
          <w:rFonts w:asciiTheme="minorHAnsi" w:hAnsiTheme="minorHAnsi" w:cstheme="minorHAnsi"/>
          <w:color w:val="000000"/>
        </w:rPr>
        <w:t>Chief.</w:t>
      </w:r>
    </w:p>
    <w:p w14:paraId="4D809EA9" w14:textId="77777777" w:rsidR="0074365D" w:rsidRPr="004C20AA" w:rsidRDefault="0074365D" w:rsidP="0074365D">
      <w:pPr>
        <w:pStyle w:val="BodyText"/>
        <w:tabs>
          <w:tab w:val="left" w:pos="836"/>
        </w:tabs>
        <w:kinsoku w:val="0"/>
        <w:overflowPunct w:val="0"/>
        <w:rPr>
          <w:rFonts w:asciiTheme="minorHAnsi" w:hAnsiTheme="minorHAnsi" w:cstheme="minorHAnsi"/>
          <w:color w:val="000000"/>
        </w:rPr>
      </w:pPr>
    </w:p>
    <w:p w14:paraId="7C21E880" w14:textId="77777777" w:rsidR="00FE57AF" w:rsidRPr="004C20AA" w:rsidRDefault="002138A7" w:rsidP="00AA5CC5">
      <w:pPr>
        <w:pStyle w:val="BodyText"/>
        <w:kinsoku w:val="0"/>
        <w:overflowPunct w:val="0"/>
        <w:ind w:right="388"/>
        <w:rPr>
          <w:rFonts w:asciiTheme="minorHAnsi" w:hAnsiTheme="minorHAnsi" w:cstheme="minorHAnsi"/>
        </w:rPr>
      </w:pPr>
      <w:r w:rsidRPr="004C20AA">
        <w:rPr>
          <w:rFonts w:asciiTheme="minorHAnsi" w:hAnsiTheme="minorHAnsi" w:cstheme="minorHAnsi"/>
        </w:rPr>
        <w:t xml:space="preserve">All requests for agenda items are subject to the requirements and limitations of the open meeting laws of the State of California must be within the subject matter jurisdiction of the Board and shall be consistent with these rules governing Board roles and responsibilities. Barring emergencies or other exigent circumstances, all agenda requests shall be made at least 14 days prior to the Board meeting at issue. </w:t>
      </w:r>
    </w:p>
    <w:p w14:paraId="1EE84258" w14:textId="3BE1792D" w:rsidR="00FF5611" w:rsidRPr="004C20AA" w:rsidRDefault="002138A7" w:rsidP="00AA5CC5">
      <w:pPr>
        <w:pStyle w:val="BodyText"/>
        <w:kinsoku w:val="0"/>
        <w:overflowPunct w:val="0"/>
        <w:ind w:right="388"/>
        <w:rPr>
          <w:rFonts w:asciiTheme="minorHAnsi" w:hAnsiTheme="minorHAnsi" w:cstheme="minorHAnsi"/>
        </w:rPr>
      </w:pPr>
      <w:r w:rsidRPr="004C20AA">
        <w:rPr>
          <w:rFonts w:asciiTheme="minorHAnsi" w:hAnsiTheme="minorHAnsi" w:cstheme="minorHAnsi"/>
        </w:rPr>
        <w:t>The Fire Chief shall honor all agenda requests that meet the requirements of this policy and state law.</w:t>
      </w:r>
    </w:p>
    <w:p w14:paraId="4F45E1B7" w14:textId="62F7D157" w:rsidR="00FF5611" w:rsidRPr="004C20AA" w:rsidRDefault="002138A7" w:rsidP="00AA5CC5">
      <w:pPr>
        <w:pStyle w:val="BodyText"/>
        <w:kinsoku w:val="0"/>
        <w:overflowPunct w:val="0"/>
        <w:ind w:right="725"/>
        <w:rPr>
          <w:rFonts w:asciiTheme="minorHAnsi" w:hAnsiTheme="minorHAnsi" w:cstheme="minorHAnsi"/>
        </w:rPr>
      </w:pPr>
      <w:r w:rsidRPr="004C20AA">
        <w:rPr>
          <w:rFonts w:asciiTheme="minorHAnsi" w:hAnsiTheme="minorHAnsi" w:cstheme="minorHAnsi"/>
        </w:rPr>
        <w:lastRenderedPageBreak/>
        <w:t xml:space="preserve">Agendas shall be finalized by the </w:t>
      </w:r>
      <w:r w:rsidR="00D242CD" w:rsidRPr="004C20AA">
        <w:rPr>
          <w:rFonts w:asciiTheme="minorHAnsi" w:hAnsiTheme="minorHAnsi" w:cstheme="minorHAnsi"/>
        </w:rPr>
        <w:t>Fi</w:t>
      </w:r>
      <w:r w:rsidR="004C20AA" w:rsidRPr="004C20AA">
        <w:rPr>
          <w:rFonts w:asciiTheme="minorHAnsi" w:hAnsiTheme="minorHAnsi" w:cstheme="minorHAnsi"/>
        </w:rPr>
        <w:t xml:space="preserve">re Executive Assistant </w:t>
      </w:r>
      <w:r w:rsidR="001D424E" w:rsidRPr="004C20AA">
        <w:rPr>
          <w:rFonts w:asciiTheme="minorHAnsi" w:hAnsiTheme="minorHAnsi" w:cstheme="minorHAnsi"/>
        </w:rPr>
        <w:t>5</w:t>
      </w:r>
      <w:r w:rsidRPr="004C20AA">
        <w:rPr>
          <w:rFonts w:asciiTheme="minorHAnsi" w:hAnsiTheme="minorHAnsi" w:cstheme="minorHAnsi"/>
        </w:rPr>
        <w:t xml:space="preserve"> days prior to the scheduled regular meeting, whenever possible. If appropriate, requested agenda items may be combined with one another or other items of similar subject matter for purposes of parliamentary convenience.</w:t>
      </w:r>
    </w:p>
    <w:p w14:paraId="46F108B7" w14:textId="77777777" w:rsidR="00FF5611" w:rsidRDefault="00FF5611" w:rsidP="00AA5CC5">
      <w:pPr>
        <w:pStyle w:val="BodyText"/>
        <w:kinsoku w:val="0"/>
        <w:overflowPunct w:val="0"/>
        <w:ind w:left="0"/>
        <w:rPr>
          <w:sz w:val="29"/>
          <w:szCs w:val="29"/>
        </w:rPr>
      </w:pPr>
    </w:p>
    <w:p w14:paraId="27E82927" w14:textId="77777777" w:rsidR="00FF5611" w:rsidRPr="004C20AA"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u w:val="single"/>
        </w:rPr>
        <w:t>Agenda Item Requests from Members of the Public</w:t>
      </w:r>
    </w:p>
    <w:p w14:paraId="0586EACE" w14:textId="6561BFD5" w:rsidR="00FF5611" w:rsidRPr="004C20AA" w:rsidRDefault="002138A7" w:rsidP="00AA5CC5">
      <w:pPr>
        <w:pStyle w:val="BodyText"/>
        <w:kinsoku w:val="0"/>
        <w:overflowPunct w:val="0"/>
        <w:ind w:right="444"/>
        <w:rPr>
          <w:rFonts w:asciiTheme="minorHAnsi" w:hAnsiTheme="minorHAnsi" w:cstheme="minorHAnsi"/>
          <w:sz w:val="24"/>
          <w:szCs w:val="24"/>
        </w:rPr>
      </w:pPr>
      <w:r w:rsidRPr="004C20AA">
        <w:rPr>
          <w:rFonts w:asciiTheme="minorHAnsi" w:hAnsiTheme="minorHAnsi" w:cstheme="minorHAnsi"/>
        </w:rPr>
        <w:t>Any member of the public may request that a matter directly related to District business be placed on the agenda of a regularly scheduled meeting of the Board of Directors. The request may be made during the public comment portion of any Board meeting, but unless the requirements of the Brown Act can be met, the agenda item may only be added to a future meeting agenda.</w:t>
      </w:r>
    </w:p>
    <w:p w14:paraId="2B05AE61" w14:textId="77777777" w:rsidR="00181AEB" w:rsidRDefault="00181AEB" w:rsidP="0074365D">
      <w:pPr>
        <w:pStyle w:val="BodyText"/>
        <w:kinsoku w:val="0"/>
        <w:overflowPunct w:val="0"/>
        <w:ind w:right="427"/>
        <w:rPr>
          <w:rFonts w:asciiTheme="minorHAnsi" w:hAnsiTheme="minorHAnsi" w:cstheme="minorHAnsi"/>
        </w:rPr>
      </w:pPr>
    </w:p>
    <w:p w14:paraId="402DFE39" w14:textId="13472290" w:rsidR="00F27C22" w:rsidRPr="0074365D" w:rsidRDefault="002138A7" w:rsidP="0074365D">
      <w:pPr>
        <w:pStyle w:val="BodyText"/>
        <w:kinsoku w:val="0"/>
        <w:overflowPunct w:val="0"/>
        <w:ind w:right="427"/>
        <w:rPr>
          <w:rFonts w:asciiTheme="minorHAnsi" w:hAnsiTheme="minorHAnsi" w:cstheme="minorHAnsi"/>
        </w:rPr>
      </w:pPr>
      <w:r w:rsidRPr="004C20AA">
        <w:rPr>
          <w:rFonts w:asciiTheme="minorHAnsi" w:hAnsiTheme="minorHAnsi" w:cstheme="minorHAnsi"/>
        </w:rPr>
        <w:t>If the request is made outside of a Board meeting, the request must be submitted in writing to the Fire Chief at least two weeks prior to the Board meeting. The Fire Chief, will determine whether the public request is a "matter directly related to the District Business" and if so, it shall be placed on the next scheduled Board meeting agenda. The requestor shall provide any necessary reports and/or attachments for inclusion in the Board Meeting packet.</w:t>
      </w:r>
    </w:p>
    <w:p w14:paraId="7A41C471" w14:textId="77777777" w:rsidR="00F27C22" w:rsidRDefault="00F27C22" w:rsidP="00AA5CC5">
      <w:pPr>
        <w:pStyle w:val="BodyText"/>
        <w:kinsoku w:val="0"/>
        <w:overflowPunct w:val="0"/>
        <w:ind w:left="0"/>
        <w:rPr>
          <w:sz w:val="29"/>
          <w:szCs w:val="29"/>
        </w:rPr>
      </w:pPr>
    </w:p>
    <w:p w14:paraId="1B7F0660" w14:textId="77777777" w:rsidR="00FF5611" w:rsidRPr="004C20AA"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u w:val="single"/>
        </w:rPr>
        <w:t>Committee Meeting Agendas</w:t>
      </w:r>
    </w:p>
    <w:p w14:paraId="732463AB" w14:textId="52657074" w:rsidR="00FF5611" w:rsidRDefault="002138A7" w:rsidP="00AA5CC5">
      <w:pPr>
        <w:pStyle w:val="BodyText"/>
        <w:kinsoku w:val="0"/>
        <w:overflowPunct w:val="0"/>
        <w:ind w:right="1213"/>
        <w:rPr>
          <w:rFonts w:asciiTheme="minorHAnsi" w:hAnsiTheme="minorHAnsi" w:cstheme="minorHAnsi"/>
        </w:rPr>
      </w:pPr>
      <w:r w:rsidRPr="004C20AA">
        <w:rPr>
          <w:rFonts w:asciiTheme="minorHAnsi" w:hAnsiTheme="minorHAnsi" w:cstheme="minorHAnsi"/>
        </w:rPr>
        <w:t>Agendas for Board committee meetings shall be generated by the Clerk to the Board from input from the committee members, District staff and items submitted by the Fire Chief.</w:t>
      </w:r>
    </w:p>
    <w:p w14:paraId="1897F486" w14:textId="77777777" w:rsidR="0074365D" w:rsidRPr="004C20AA" w:rsidRDefault="0074365D" w:rsidP="00AA5CC5">
      <w:pPr>
        <w:pStyle w:val="BodyText"/>
        <w:kinsoku w:val="0"/>
        <w:overflowPunct w:val="0"/>
        <w:ind w:right="1213"/>
        <w:rPr>
          <w:rFonts w:asciiTheme="minorHAnsi" w:hAnsiTheme="minorHAnsi" w:cstheme="minorHAnsi"/>
        </w:rPr>
      </w:pPr>
    </w:p>
    <w:p w14:paraId="56108C4F" w14:textId="77777777" w:rsidR="00FF5611" w:rsidRPr="004C20AA"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2" w:name="_bookmark50"/>
      <w:bookmarkEnd w:id="92"/>
      <w:r w:rsidRPr="004C20AA">
        <w:rPr>
          <w:rFonts w:asciiTheme="minorHAnsi" w:hAnsiTheme="minorHAnsi" w:cstheme="minorHAnsi"/>
        </w:rPr>
        <w:t>Closed</w:t>
      </w:r>
      <w:r w:rsidRPr="004C20AA">
        <w:rPr>
          <w:rFonts w:asciiTheme="minorHAnsi" w:hAnsiTheme="minorHAnsi" w:cstheme="minorHAnsi"/>
          <w:spacing w:val="-1"/>
        </w:rPr>
        <w:t xml:space="preserve"> </w:t>
      </w:r>
      <w:r w:rsidRPr="004C20AA">
        <w:rPr>
          <w:rFonts w:asciiTheme="minorHAnsi" w:hAnsiTheme="minorHAnsi" w:cstheme="minorHAnsi"/>
        </w:rPr>
        <w:t>Sessions</w:t>
      </w:r>
    </w:p>
    <w:p w14:paraId="53E38FD6" w14:textId="188C7F1D" w:rsidR="00FF5611" w:rsidRDefault="002138A7" w:rsidP="00AA5CC5">
      <w:pPr>
        <w:pStyle w:val="BodyText"/>
        <w:kinsoku w:val="0"/>
        <w:overflowPunct w:val="0"/>
        <w:ind w:right="388"/>
        <w:rPr>
          <w:rFonts w:asciiTheme="minorHAnsi" w:hAnsiTheme="minorHAnsi" w:cstheme="minorHAnsi"/>
        </w:rPr>
      </w:pPr>
      <w:r w:rsidRPr="004C20AA">
        <w:rPr>
          <w:rFonts w:asciiTheme="minorHAnsi" w:hAnsiTheme="minorHAnsi" w:cstheme="minorHAnsi"/>
        </w:rPr>
        <w:t>A Closed Session is a part of a meeting where no member of the public may be present. Only the following topics are grounds for calling a closed session Government Code Section 54953 (b) (3):</w:t>
      </w:r>
    </w:p>
    <w:p w14:paraId="60F54B7B" w14:textId="77777777" w:rsidR="0074365D" w:rsidRPr="004C20AA" w:rsidRDefault="0074365D" w:rsidP="00AA5CC5">
      <w:pPr>
        <w:pStyle w:val="BodyText"/>
        <w:kinsoku w:val="0"/>
        <w:overflowPunct w:val="0"/>
        <w:ind w:right="388"/>
        <w:rPr>
          <w:rFonts w:asciiTheme="minorHAnsi" w:hAnsiTheme="minorHAnsi" w:cstheme="minorHAnsi"/>
        </w:rPr>
      </w:pPr>
    </w:p>
    <w:p w14:paraId="5C11D61D" w14:textId="2FF81BCF" w:rsidR="00FF5611" w:rsidRPr="004C20AA" w:rsidRDefault="002138A7" w:rsidP="00AA5CC5">
      <w:pPr>
        <w:pStyle w:val="BodyText"/>
        <w:numPr>
          <w:ilvl w:val="0"/>
          <w:numId w:val="45"/>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Personnel Matters: Appoint, employ, evaluate performance, discipline, dismiss or release an</w:t>
      </w:r>
      <w:r w:rsidRPr="004C20AA">
        <w:rPr>
          <w:rFonts w:asciiTheme="minorHAnsi" w:hAnsiTheme="minorHAnsi" w:cstheme="minorHAnsi"/>
          <w:color w:val="000000"/>
          <w:spacing w:val="-16"/>
        </w:rPr>
        <w:t xml:space="preserve"> </w:t>
      </w:r>
      <w:r w:rsidRPr="004C20AA">
        <w:rPr>
          <w:rFonts w:asciiTheme="minorHAnsi" w:hAnsiTheme="minorHAnsi" w:cstheme="minorHAnsi"/>
          <w:color w:val="000000"/>
        </w:rPr>
        <w:t>employee</w:t>
      </w:r>
    </w:p>
    <w:p w14:paraId="334FFA6A" w14:textId="582CD3BB" w:rsidR="00FF5611" w:rsidRPr="004C20AA" w:rsidRDefault="002138A7" w:rsidP="00AA5CC5">
      <w:pPr>
        <w:pStyle w:val="BodyText"/>
        <w:numPr>
          <w:ilvl w:val="0"/>
          <w:numId w:val="45"/>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Pending or Anticipated</w:t>
      </w:r>
      <w:r w:rsidRPr="004C20AA">
        <w:rPr>
          <w:rFonts w:asciiTheme="minorHAnsi" w:hAnsiTheme="minorHAnsi" w:cstheme="minorHAnsi"/>
          <w:color w:val="000000"/>
          <w:spacing w:val="-4"/>
        </w:rPr>
        <w:t xml:space="preserve"> </w:t>
      </w:r>
      <w:r w:rsidRPr="004C20AA">
        <w:rPr>
          <w:rFonts w:asciiTheme="minorHAnsi" w:hAnsiTheme="minorHAnsi" w:cstheme="minorHAnsi"/>
          <w:color w:val="000000"/>
        </w:rPr>
        <w:t>Litigation</w:t>
      </w:r>
    </w:p>
    <w:p w14:paraId="1E469338" w14:textId="3F9B7AD5" w:rsidR="00FF5611" w:rsidRPr="004C20AA" w:rsidRDefault="002138A7" w:rsidP="00AA5CC5">
      <w:pPr>
        <w:pStyle w:val="BodyText"/>
        <w:numPr>
          <w:ilvl w:val="0"/>
          <w:numId w:val="45"/>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Labor</w:t>
      </w:r>
      <w:r w:rsidRPr="004C20AA">
        <w:rPr>
          <w:rFonts w:asciiTheme="minorHAnsi" w:hAnsiTheme="minorHAnsi" w:cstheme="minorHAnsi"/>
          <w:color w:val="000000"/>
          <w:spacing w:val="-1"/>
        </w:rPr>
        <w:t xml:space="preserve"> </w:t>
      </w:r>
      <w:r w:rsidRPr="004C20AA">
        <w:rPr>
          <w:rFonts w:asciiTheme="minorHAnsi" w:hAnsiTheme="minorHAnsi" w:cstheme="minorHAnsi"/>
          <w:color w:val="000000"/>
        </w:rPr>
        <w:t>Negotiations</w:t>
      </w:r>
    </w:p>
    <w:p w14:paraId="148A959A" w14:textId="07A4D4DD" w:rsidR="00FF5611" w:rsidRPr="004C20AA" w:rsidRDefault="002138A7" w:rsidP="00AA5CC5">
      <w:pPr>
        <w:pStyle w:val="BodyText"/>
        <w:numPr>
          <w:ilvl w:val="0"/>
          <w:numId w:val="45"/>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Real Property</w:t>
      </w:r>
      <w:r w:rsidRPr="004C20AA">
        <w:rPr>
          <w:rFonts w:asciiTheme="minorHAnsi" w:hAnsiTheme="minorHAnsi" w:cstheme="minorHAnsi"/>
          <w:color w:val="000000"/>
          <w:spacing w:val="-2"/>
        </w:rPr>
        <w:t xml:space="preserve"> </w:t>
      </w:r>
      <w:r w:rsidRPr="004C20AA">
        <w:rPr>
          <w:rFonts w:asciiTheme="minorHAnsi" w:hAnsiTheme="minorHAnsi" w:cstheme="minorHAnsi"/>
          <w:color w:val="000000"/>
        </w:rPr>
        <w:t>Negotiations</w:t>
      </w:r>
    </w:p>
    <w:p w14:paraId="2399E8A6" w14:textId="6A75512C"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Public Security</w:t>
      </w:r>
    </w:p>
    <w:p w14:paraId="627EE884" w14:textId="36CF0877"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License Application by persons with criminal</w:t>
      </w:r>
      <w:r w:rsidRPr="004C20AA">
        <w:rPr>
          <w:rFonts w:asciiTheme="minorHAnsi" w:hAnsiTheme="minorHAnsi" w:cstheme="minorHAnsi"/>
          <w:color w:val="000000"/>
          <w:spacing w:val="-2"/>
        </w:rPr>
        <w:t xml:space="preserve"> </w:t>
      </w:r>
      <w:r w:rsidRPr="004C20AA">
        <w:rPr>
          <w:rFonts w:asciiTheme="minorHAnsi" w:hAnsiTheme="minorHAnsi" w:cstheme="minorHAnsi"/>
          <w:color w:val="000000"/>
        </w:rPr>
        <w:t>record</w:t>
      </w:r>
    </w:p>
    <w:p w14:paraId="39AB0358" w14:textId="2766D18D"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Liability</w:t>
      </w:r>
      <w:r w:rsidRPr="004C20AA">
        <w:rPr>
          <w:rFonts w:asciiTheme="minorHAnsi" w:hAnsiTheme="minorHAnsi" w:cstheme="minorHAnsi"/>
          <w:color w:val="000000"/>
          <w:spacing w:val="-4"/>
        </w:rPr>
        <w:t xml:space="preserve"> </w:t>
      </w:r>
      <w:r w:rsidRPr="004C20AA">
        <w:rPr>
          <w:rFonts w:asciiTheme="minorHAnsi" w:hAnsiTheme="minorHAnsi" w:cstheme="minorHAnsi"/>
          <w:color w:val="000000"/>
        </w:rPr>
        <w:t>Claims</w:t>
      </w:r>
    </w:p>
    <w:p w14:paraId="70AC1651" w14:textId="586E8FF2"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Trade</w:t>
      </w:r>
      <w:r w:rsidRPr="004C20AA">
        <w:rPr>
          <w:rFonts w:asciiTheme="minorHAnsi" w:hAnsiTheme="minorHAnsi" w:cstheme="minorHAnsi"/>
          <w:color w:val="000000"/>
          <w:spacing w:val="-1"/>
        </w:rPr>
        <w:t xml:space="preserve"> </w:t>
      </w:r>
      <w:r w:rsidRPr="004C20AA">
        <w:rPr>
          <w:rFonts w:asciiTheme="minorHAnsi" w:hAnsiTheme="minorHAnsi" w:cstheme="minorHAnsi"/>
          <w:color w:val="000000"/>
        </w:rPr>
        <w:t>Secrets</w:t>
      </w:r>
    </w:p>
    <w:p w14:paraId="14E108FB" w14:textId="74001776"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Charges or complaints involving information protected by federal</w:t>
      </w:r>
      <w:r w:rsidRPr="004C20AA">
        <w:rPr>
          <w:rFonts w:asciiTheme="minorHAnsi" w:hAnsiTheme="minorHAnsi" w:cstheme="minorHAnsi"/>
          <w:color w:val="000000"/>
          <w:spacing w:val="-15"/>
        </w:rPr>
        <w:t xml:space="preserve"> </w:t>
      </w:r>
      <w:r w:rsidRPr="004C20AA">
        <w:rPr>
          <w:rFonts w:asciiTheme="minorHAnsi" w:hAnsiTheme="minorHAnsi" w:cstheme="minorHAnsi"/>
          <w:color w:val="000000"/>
        </w:rPr>
        <w:t>law</w:t>
      </w:r>
    </w:p>
    <w:p w14:paraId="182239DC" w14:textId="5192C0A5" w:rsidR="00FF5611" w:rsidRPr="004C20AA"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Conference involving Joint Powers</w:t>
      </w:r>
      <w:r w:rsidRPr="004C20AA">
        <w:rPr>
          <w:rFonts w:asciiTheme="minorHAnsi" w:hAnsiTheme="minorHAnsi" w:cstheme="minorHAnsi"/>
          <w:color w:val="000000"/>
          <w:spacing w:val="-8"/>
        </w:rPr>
        <w:t xml:space="preserve"> </w:t>
      </w:r>
      <w:r w:rsidRPr="004C20AA">
        <w:rPr>
          <w:rFonts w:asciiTheme="minorHAnsi" w:hAnsiTheme="minorHAnsi" w:cstheme="minorHAnsi"/>
          <w:color w:val="000000"/>
        </w:rPr>
        <w:t>Agency</w:t>
      </w:r>
    </w:p>
    <w:p w14:paraId="74127AFF" w14:textId="3D5DA69E" w:rsidR="00FF5611" w:rsidRDefault="002138A7" w:rsidP="00AA5CC5">
      <w:pPr>
        <w:pStyle w:val="BodyText"/>
        <w:numPr>
          <w:ilvl w:val="0"/>
          <w:numId w:val="46"/>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Audit by Bureau of State</w:t>
      </w:r>
      <w:r w:rsidRPr="004C20AA">
        <w:rPr>
          <w:rFonts w:asciiTheme="minorHAnsi" w:hAnsiTheme="minorHAnsi" w:cstheme="minorHAnsi"/>
          <w:color w:val="000000"/>
          <w:spacing w:val="-4"/>
        </w:rPr>
        <w:t xml:space="preserve"> </w:t>
      </w:r>
      <w:r w:rsidRPr="004C20AA">
        <w:rPr>
          <w:rFonts w:asciiTheme="minorHAnsi" w:hAnsiTheme="minorHAnsi" w:cstheme="minorHAnsi"/>
          <w:color w:val="000000"/>
        </w:rPr>
        <w:t>Audits</w:t>
      </w:r>
    </w:p>
    <w:p w14:paraId="4CCDDBAE" w14:textId="77777777" w:rsidR="0074365D" w:rsidRPr="004C20AA" w:rsidRDefault="0074365D" w:rsidP="0074365D">
      <w:pPr>
        <w:pStyle w:val="BodyText"/>
        <w:tabs>
          <w:tab w:val="left" w:pos="836"/>
        </w:tabs>
        <w:kinsoku w:val="0"/>
        <w:overflowPunct w:val="0"/>
        <w:rPr>
          <w:rFonts w:asciiTheme="minorHAnsi" w:hAnsiTheme="minorHAnsi" w:cstheme="minorHAnsi"/>
          <w:color w:val="000000"/>
        </w:rPr>
      </w:pPr>
    </w:p>
    <w:p w14:paraId="04056CD2" w14:textId="10718BB7" w:rsidR="00FF5611" w:rsidRDefault="002138A7" w:rsidP="00AA5CC5">
      <w:pPr>
        <w:pStyle w:val="BodyText"/>
        <w:kinsoku w:val="0"/>
        <w:overflowPunct w:val="0"/>
        <w:ind w:right="529"/>
        <w:rPr>
          <w:rFonts w:asciiTheme="minorHAnsi" w:hAnsiTheme="minorHAnsi" w:cstheme="minorHAnsi"/>
        </w:rPr>
      </w:pPr>
      <w:r w:rsidRPr="004C20AA">
        <w:rPr>
          <w:rFonts w:asciiTheme="minorHAnsi" w:hAnsiTheme="minorHAnsi" w:cstheme="minorHAnsi"/>
        </w:rPr>
        <w:t>The Brown Act states that the legislative body of any local agency shall publicly report actions taken in closed session as well as the vote or abstention on that action of every member present, when the body acts to do one of the following:</w:t>
      </w:r>
    </w:p>
    <w:p w14:paraId="6F09955D" w14:textId="77777777" w:rsidR="0074365D" w:rsidRPr="004C20AA" w:rsidRDefault="0074365D" w:rsidP="00AA5CC5">
      <w:pPr>
        <w:pStyle w:val="BodyText"/>
        <w:kinsoku w:val="0"/>
        <w:overflowPunct w:val="0"/>
        <w:ind w:right="529"/>
        <w:rPr>
          <w:rFonts w:asciiTheme="minorHAnsi" w:hAnsiTheme="minorHAnsi" w:cstheme="minorHAnsi"/>
        </w:rPr>
      </w:pPr>
    </w:p>
    <w:p w14:paraId="5F2C6238" w14:textId="600F369E" w:rsidR="00FF5611" w:rsidRPr="004C20AA" w:rsidRDefault="002138A7" w:rsidP="00AA5CC5">
      <w:pPr>
        <w:pStyle w:val="BodyText"/>
        <w:numPr>
          <w:ilvl w:val="0"/>
          <w:numId w:val="47"/>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Approve an agreement concluding real estate</w:t>
      </w:r>
      <w:r w:rsidRPr="004C20AA">
        <w:rPr>
          <w:rFonts w:asciiTheme="minorHAnsi" w:hAnsiTheme="minorHAnsi" w:cstheme="minorHAnsi"/>
          <w:color w:val="000000"/>
          <w:spacing w:val="-5"/>
        </w:rPr>
        <w:t xml:space="preserve"> </w:t>
      </w:r>
      <w:r w:rsidRPr="004C20AA">
        <w:rPr>
          <w:rFonts w:asciiTheme="minorHAnsi" w:hAnsiTheme="minorHAnsi" w:cstheme="minorHAnsi"/>
          <w:color w:val="000000"/>
        </w:rPr>
        <w:t>negotiations.</w:t>
      </w:r>
    </w:p>
    <w:p w14:paraId="44C0E572" w14:textId="0943EDFF" w:rsidR="00FF5611" w:rsidRPr="004C20AA" w:rsidRDefault="002138A7" w:rsidP="00AA5CC5">
      <w:pPr>
        <w:pStyle w:val="BodyText"/>
        <w:numPr>
          <w:ilvl w:val="0"/>
          <w:numId w:val="47"/>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Grant legal counsel permission to defend</w:t>
      </w:r>
      <w:r w:rsidRPr="004C20AA">
        <w:rPr>
          <w:rFonts w:asciiTheme="minorHAnsi" w:hAnsiTheme="minorHAnsi" w:cstheme="minorHAnsi"/>
          <w:color w:val="000000"/>
          <w:spacing w:val="-6"/>
        </w:rPr>
        <w:t xml:space="preserve"> </w:t>
      </w:r>
      <w:r w:rsidRPr="004C20AA">
        <w:rPr>
          <w:rFonts w:asciiTheme="minorHAnsi" w:hAnsiTheme="minorHAnsi" w:cstheme="minorHAnsi"/>
          <w:color w:val="000000"/>
        </w:rPr>
        <w:t>litigation.</w:t>
      </w:r>
    </w:p>
    <w:p w14:paraId="372F1DDB" w14:textId="0D5BBB56" w:rsidR="00FF5611" w:rsidRPr="004C20AA" w:rsidRDefault="002138A7" w:rsidP="00AA5CC5">
      <w:pPr>
        <w:pStyle w:val="BodyText"/>
        <w:numPr>
          <w:ilvl w:val="0"/>
          <w:numId w:val="47"/>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Grant legal counsel permission regarding settlement of</w:t>
      </w:r>
      <w:r w:rsidRPr="004C20AA">
        <w:rPr>
          <w:rFonts w:asciiTheme="minorHAnsi" w:hAnsiTheme="minorHAnsi" w:cstheme="minorHAnsi"/>
          <w:color w:val="000000"/>
          <w:spacing w:val="-8"/>
        </w:rPr>
        <w:t xml:space="preserve"> </w:t>
      </w:r>
      <w:r w:rsidRPr="004C20AA">
        <w:rPr>
          <w:rFonts w:asciiTheme="minorHAnsi" w:hAnsiTheme="minorHAnsi" w:cstheme="minorHAnsi"/>
          <w:color w:val="000000"/>
        </w:rPr>
        <w:t>litigation.</w:t>
      </w:r>
    </w:p>
    <w:p w14:paraId="0156A069" w14:textId="42CECDC3" w:rsidR="00FF5611" w:rsidRPr="004C20AA" w:rsidRDefault="002138A7" w:rsidP="00AA5CC5">
      <w:pPr>
        <w:pStyle w:val="BodyText"/>
        <w:numPr>
          <w:ilvl w:val="0"/>
          <w:numId w:val="47"/>
        </w:numPr>
        <w:tabs>
          <w:tab w:val="left" w:pos="836"/>
        </w:tabs>
        <w:kinsoku w:val="0"/>
        <w:overflowPunct w:val="0"/>
        <w:ind w:right="490"/>
        <w:rPr>
          <w:rFonts w:asciiTheme="minorHAnsi" w:hAnsiTheme="minorHAnsi" w:cstheme="minorHAnsi"/>
          <w:color w:val="000000"/>
        </w:rPr>
      </w:pPr>
      <w:r w:rsidRPr="004C20AA">
        <w:rPr>
          <w:rFonts w:asciiTheme="minorHAnsi" w:hAnsiTheme="minorHAnsi" w:cstheme="minorHAnsi"/>
          <w:color w:val="000000"/>
        </w:rPr>
        <w:t>Act to appoint, employ, dismiss, accept the resignation of, or otherwise affect the employment status of a public</w:t>
      </w:r>
      <w:r w:rsidRPr="004C20AA">
        <w:rPr>
          <w:rFonts w:asciiTheme="minorHAnsi" w:hAnsiTheme="minorHAnsi" w:cstheme="minorHAnsi"/>
          <w:color w:val="000000"/>
          <w:spacing w:val="-1"/>
        </w:rPr>
        <w:t xml:space="preserve"> </w:t>
      </w:r>
      <w:r w:rsidRPr="004C20AA">
        <w:rPr>
          <w:rFonts w:asciiTheme="minorHAnsi" w:hAnsiTheme="minorHAnsi" w:cstheme="minorHAnsi"/>
          <w:color w:val="000000"/>
        </w:rPr>
        <w:t>employee.</w:t>
      </w:r>
    </w:p>
    <w:p w14:paraId="73549E61" w14:textId="37235EB8" w:rsidR="00FF5611" w:rsidRPr="004C20AA" w:rsidRDefault="002138A7" w:rsidP="00AA5CC5">
      <w:pPr>
        <w:pStyle w:val="BodyText"/>
        <w:numPr>
          <w:ilvl w:val="0"/>
          <w:numId w:val="47"/>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Act to approve an agreement concluding labor</w:t>
      </w:r>
      <w:r w:rsidRPr="004C20AA">
        <w:rPr>
          <w:rFonts w:asciiTheme="minorHAnsi" w:hAnsiTheme="minorHAnsi" w:cstheme="minorHAnsi"/>
          <w:color w:val="000000"/>
          <w:spacing w:val="-5"/>
        </w:rPr>
        <w:t xml:space="preserve"> </w:t>
      </w:r>
      <w:r w:rsidRPr="004C20AA">
        <w:rPr>
          <w:rFonts w:asciiTheme="minorHAnsi" w:hAnsiTheme="minorHAnsi" w:cstheme="minorHAnsi"/>
          <w:color w:val="000000"/>
        </w:rPr>
        <w:t>negotiations.</w:t>
      </w:r>
    </w:p>
    <w:p w14:paraId="104CDEF6" w14:textId="13FF7E55" w:rsidR="00FF5611" w:rsidRDefault="002138A7" w:rsidP="00AA5CC5">
      <w:pPr>
        <w:pStyle w:val="BodyText"/>
        <w:numPr>
          <w:ilvl w:val="0"/>
          <w:numId w:val="47"/>
        </w:numPr>
        <w:tabs>
          <w:tab w:val="left" w:pos="836"/>
        </w:tabs>
        <w:kinsoku w:val="0"/>
        <w:overflowPunct w:val="0"/>
        <w:rPr>
          <w:rFonts w:asciiTheme="minorHAnsi" w:hAnsiTheme="minorHAnsi" w:cstheme="minorHAnsi"/>
          <w:color w:val="000000"/>
        </w:rPr>
      </w:pPr>
      <w:r w:rsidRPr="004C20AA">
        <w:rPr>
          <w:rFonts w:asciiTheme="minorHAnsi" w:hAnsiTheme="minorHAnsi" w:cstheme="minorHAnsi"/>
          <w:color w:val="000000"/>
        </w:rPr>
        <w:t>Make a decision regarding a pension fund investment</w:t>
      </w:r>
      <w:r w:rsidRPr="004C20AA">
        <w:rPr>
          <w:rFonts w:asciiTheme="minorHAnsi" w:hAnsiTheme="minorHAnsi" w:cstheme="minorHAnsi"/>
          <w:color w:val="000000"/>
          <w:spacing w:val="-15"/>
        </w:rPr>
        <w:t xml:space="preserve"> </w:t>
      </w:r>
      <w:r w:rsidRPr="004C20AA">
        <w:rPr>
          <w:rFonts w:asciiTheme="minorHAnsi" w:hAnsiTheme="minorHAnsi" w:cstheme="minorHAnsi"/>
          <w:color w:val="000000"/>
        </w:rPr>
        <w:t>transaction.</w:t>
      </w:r>
    </w:p>
    <w:p w14:paraId="4B9E341B" w14:textId="0F41D69D" w:rsidR="00181AEB" w:rsidRDefault="00181AEB" w:rsidP="00181AEB">
      <w:pPr>
        <w:pStyle w:val="BodyText"/>
        <w:tabs>
          <w:tab w:val="left" w:pos="836"/>
        </w:tabs>
        <w:kinsoku w:val="0"/>
        <w:overflowPunct w:val="0"/>
        <w:ind w:left="836"/>
        <w:rPr>
          <w:rFonts w:asciiTheme="minorHAnsi" w:hAnsiTheme="minorHAnsi" w:cstheme="minorHAnsi"/>
          <w:color w:val="000000"/>
        </w:rPr>
      </w:pPr>
    </w:p>
    <w:p w14:paraId="6BD3009A" w14:textId="77777777" w:rsidR="00181AEB" w:rsidRPr="004C20AA" w:rsidRDefault="00181AEB" w:rsidP="00181AEB">
      <w:pPr>
        <w:pStyle w:val="BodyText"/>
        <w:tabs>
          <w:tab w:val="left" w:pos="836"/>
        </w:tabs>
        <w:kinsoku w:val="0"/>
        <w:overflowPunct w:val="0"/>
        <w:ind w:left="836"/>
        <w:rPr>
          <w:rFonts w:asciiTheme="minorHAnsi" w:hAnsiTheme="minorHAnsi" w:cstheme="minorHAnsi"/>
          <w:color w:val="000000"/>
        </w:rPr>
      </w:pPr>
    </w:p>
    <w:p w14:paraId="70123BC9" w14:textId="77777777" w:rsidR="00FF5611" w:rsidRPr="004C20AA"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3" w:name="_bookmark51"/>
      <w:bookmarkEnd w:id="93"/>
      <w:r w:rsidRPr="004C20AA">
        <w:rPr>
          <w:rFonts w:asciiTheme="minorHAnsi" w:hAnsiTheme="minorHAnsi" w:cstheme="minorHAnsi"/>
        </w:rPr>
        <w:lastRenderedPageBreak/>
        <w:t>Quorum</w:t>
      </w:r>
    </w:p>
    <w:p w14:paraId="068C859C" w14:textId="58BC00BB" w:rsidR="00FF5611" w:rsidRDefault="002138A7" w:rsidP="00AA5CC5">
      <w:pPr>
        <w:pStyle w:val="BodyText"/>
        <w:kinsoku w:val="0"/>
        <w:overflowPunct w:val="0"/>
        <w:ind w:right="430"/>
        <w:rPr>
          <w:rFonts w:asciiTheme="minorHAnsi" w:hAnsiTheme="minorHAnsi" w:cstheme="minorHAnsi"/>
        </w:rPr>
      </w:pPr>
      <w:r w:rsidRPr="004C20AA">
        <w:rPr>
          <w:rFonts w:asciiTheme="minorHAnsi" w:hAnsiTheme="minorHAnsi" w:cstheme="minorHAnsi"/>
        </w:rPr>
        <w:t xml:space="preserve">A quorum is the minimum number of members of a deliberative body necessary to conduct the business of the District Board. For </w:t>
      </w:r>
      <w:del w:id="94" w:author="wross" w:date="2021-01-24T13:29:00Z">
        <w:r w:rsidR="00FE021F" w:rsidDel="00B10D53">
          <w:rPr>
            <w:rFonts w:asciiTheme="minorHAnsi" w:hAnsiTheme="minorHAnsi" w:cstheme="minorHAnsi"/>
          </w:rPr>
          <w:delText>MR</w:delText>
        </w:r>
        <w:r w:rsidR="004C20AA" w:rsidRPr="004C20AA" w:rsidDel="00B10D53">
          <w:rPr>
            <w:rFonts w:asciiTheme="minorHAnsi" w:hAnsiTheme="minorHAnsi" w:cstheme="minorHAnsi"/>
          </w:rPr>
          <w:delText>FPD</w:delText>
        </w:r>
      </w:del>
      <w:ins w:id="95" w:author="wross" w:date="2021-01-24T13:29:00Z">
        <w:r w:rsidR="00B10D53">
          <w:rPr>
            <w:rFonts w:asciiTheme="minorHAnsi" w:hAnsiTheme="minorHAnsi" w:cstheme="minorHAnsi"/>
          </w:rPr>
          <w:t>the District Board</w:t>
        </w:r>
      </w:ins>
      <w:r w:rsidRPr="004C20AA">
        <w:rPr>
          <w:rFonts w:asciiTheme="minorHAnsi" w:hAnsiTheme="minorHAnsi" w:cstheme="minorHAnsi"/>
        </w:rPr>
        <w:t xml:space="preserve">, a quorum is established when </w:t>
      </w:r>
      <w:r w:rsidR="004C20AA" w:rsidRPr="004C20AA">
        <w:rPr>
          <w:rFonts w:asciiTheme="minorHAnsi" w:hAnsiTheme="minorHAnsi" w:cstheme="minorHAnsi"/>
        </w:rPr>
        <w:t>three (3</w:t>
      </w:r>
      <w:r w:rsidRPr="004C20AA">
        <w:rPr>
          <w:rFonts w:asciiTheme="minorHAnsi" w:hAnsiTheme="minorHAnsi" w:cstheme="minorHAnsi"/>
        </w:rPr>
        <w:t>) Board members are in attendance. A meeting of less than a quorum is not an official meeting, nor is it governed by public meeting laws.</w:t>
      </w:r>
    </w:p>
    <w:p w14:paraId="5D534A61" w14:textId="77777777" w:rsidR="0074365D" w:rsidRPr="004C20AA" w:rsidRDefault="0074365D" w:rsidP="00AA5CC5">
      <w:pPr>
        <w:pStyle w:val="BodyText"/>
        <w:kinsoku w:val="0"/>
        <w:overflowPunct w:val="0"/>
        <w:ind w:right="430"/>
        <w:rPr>
          <w:rFonts w:asciiTheme="minorHAnsi" w:hAnsiTheme="minorHAnsi" w:cstheme="minorHAnsi"/>
        </w:rPr>
      </w:pPr>
    </w:p>
    <w:p w14:paraId="57EE6140" w14:textId="77777777" w:rsidR="00FF5611" w:rsidRPr="004C20AA"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6" w:name="_bookmark52"/>
      <w:bookmarkEnd w:id="96"/>
      <w:r w:rsidRPr="004C20AA">
        <w:rPr>
          <w:rFonts w:asciiTheme="minorHAnsi" w:hAnsiTheme="minorHAnsi" w:cstheme="minorHAnsi"/>
        </w:rPr>
        <w:t>Public</w:t>
      </w:r>
      <w:r w:rsidRPr="004C20AA">
        <w:rPr>
          <w:rFonts w:asciiTheme="minorHAnsi" w:hAnsiTheme="minorHAnsi" w:cstheme="minorHAnsi"/>
          <w:spacing w:val="-1"/>
        </w:rPr>
        <w:t xml:space="preserve"> </w:t>
      </w:r>
      <w:r w:rsidRPr="004C20AA">
        <w:rPr>
          <w:rFonts w:asciiTheme="minorHAnsi" w:hAnsiTheme="minorHAnsi" w:cstheme="minorHAnsi"/>
        </w:rPr>
        <w:t>Comments</w:t>
      </w:r>
    </w:p>
    <w:p w14:paraId="6F15BB33" w14:textId="64F415E2" w:rsidR="00FF5611" w:rsidRPr="004C20AA" w:rsidRDefault="002138A7" w:rsidP="00AA5CC5">
      <w:pPr>
        <w:pStyle w:val="BodyText"/>
        <w:kinsoku w:val="0"/>
        <w:overflowPunct w:val="0"/>
        <w:ind w:right="571"/>
        <w:rPr>
          <w:rFonts w:asciiTheme="minorHAnsi" w:hAnsiTheme="minorHAnsi" w:cstheme="minorHAnsi"/>
        </w:rPr>
      </w:pPr>
      <w:r w:rsidRPr="004C20AA">
        <w:rPr>
          <w:rFonts w:asciiTheme="minorHAnsi" w:hAnsiTheme="minorHAnsi" w:cstheme="minorHAnsi"/>
        </w:rPr>
        <w:t xml:space="preserve">Public comment is encouraged at all Board meetings. Any person requesting to speak is advised to fill out a speaker request card, but is not required to do so. Public comment is limited to three minutes per speaker, which may be waived or modified by the </w:t>
      </w:r>
      <w:r w:rsidR="00D26DCB">
        <w:rPr>
          <w:rFonts w:asciiTheme="minorHAnsi" w:hAnsiTheme="minorHAnsi" w:cstheme="minorHAnsi"/>
        </w:rPr>
        <w:t>Chairman of the Board</w:t>
      </w:r>
      <w:r w:rsidRPr="004C20AA">
        <w:rPr>
          <w:rFonts w:asciiTheme="minorHAnsi" w:hAnsiTheme="minorHAnsi" w:cstheme="minorHAnsi"/>
        </w:rPr>
        <w:t>. The agenda will emphasize the right to public comment by including the following phrase as a preamble to the public comment section: “A fundamental element of democracy is the right of citizens to address their elected representatives, therefore…”</w:t>
      </w:r>
    </w:p>
    <w:p w14:paraId="2FBB8366" w14:textId="77777777" w:rsidR="00FF5611" w:rsidRPr="004C20AA" w:rsidRDefault="00FF5611" w:rsidP="00AA5CC5">
      <w:pPr>
        <w:pStyle w:val="BodyText"/>
        <w:kinsoku w:val="0"/>
        <w:overflowPunct w:val="0"/>
        <w:ind w:left="0"/>
        <w:rPr>
          <w:rFonts w:asciiTheme="minorHAnsi" w:hAnsiTheme="minorHAnsi" w:cstheme="minorHAnsi"/>
          <w:sz w:val="24"/>
          <w:szCs w:val="24"/>
        </w:rPr>
      </w:pPr>
    </w:p>
    <w:p w14:paraId="47AC9AE0" w14:textId="5F59642C" w:rsidR="00FF5611"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rPr>
        <w:t>There are three opportunities for public comment:</w:t>
      </w:r>
    </w:p>
    <w:p w14:paraId="0364CC45" w14:textId="77777777" w:rsidR="0074365D" w:rsidRPr="004C20AA" w:rsidRDefault="0074365D" w:rsidP="00AA5CC5">
      <w:pPr>
        <w:pStyle w:val="BodyText"/>
        <w:kinsoku w:val="0"/>
        <w:overflowPunct w:val="0"/>
        <w:rPr>
          <w:rFonts w:asciiTheme="minorHAnsi" w:hAnsiTheme="minorHAnsi" w:cstheme="minorHAnsi"/>
        </w:rPr>
      </w:pPr>
    </w:p>
    <w:p w14:paraId="43BE4D67" w14:textId="77777777" w:rsidR="00FF5611" w:rsidRPr="004C20AA"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u w:val="single"/>
        </w:rPr>
        <w:t>Public Comment #1</w:t>
      </w:r>
    </w:p>
    <w:p w14:paraId="76AC53F0" w14:textId="4CFD3634" w:rsidR="00FF5611" w:rsidRDefault="002138A7" w:rsidP="00AA5CC5">
      <w:pPr>
        <w:pStyle w:val="BodyText"/>
        <w:kinsoku w:val="0"/>
        <w:overflowPunct w:val="0"/>
        <w:ind w:right="584"/>
        <w:rPr>
          <w:rFonts w:asciiTheme="minorHAnsi" w:hAnsiTheme="minorHAnsi" w:cstheme="minorHAnsi"/>
        </w:rPr>
      </w:pPr>
      <w:r w:rsidRPr="004C20AA">
        <w:rPr>
          <w:rFonts w:asciiTheme="minorHAnsi" w:hAnsiTheme="minorHAnsi" w:cstheme="minorHAnsi"/>
        </w:rPr>
        <w:t>On the agenda, under “Open Time for Public Comment”, the public may address the Board on any subject NOT listed on the agenda. Each speaker may address the Board once under Public Comment for a limit of three minutes. Speakers will be asked but are not required to clearly state their name and address or political jurisdiction where they live. The Board cannot act on items that are not listed on the agenda and, therefore, the Board cannot respond to non-agenda items brought up under Public Comment other than provide general information. This will generally take place before the consideration of the Consent Calendar.</w:t>
      </w:r>
    </w:p>
    <w:p w14:paraId="29153924" w14:textId="77777777" w:rsidR="0074365D" w:rsidRPr="004C20AA" w:rsidRDefault="0074365D" w:rsidP="00AA5CC5">
      <w:pPr>
        <w:pStyle w:val="BodyText"/>
        <w:kinsoku w:val="0"/>
        <w:overflowPunct w:val="0"/>
        <w:ind w:right="584"/>
        <w:rPr>
          <w:rFonts w:asciiTheme="minorHAnsi" w:hAnsiTheme="minorHAnsi" w:cstheme="minorHAnsi"/>
        </w:rPr>
      </w:pPr>
    </w:p>
    <w:p w14:paraId="4C1D1121" w14:textId="77777777" w:rsidR="00FF5611" w:rsidRPr="004C20AA" w:rsidRDefault="002138A7" w:rsidP="00AA5CC5">
      <w:pPr>
        <w:pStyle w:val="BodyText"/>
        <w:kinsoku w:val="0"/>
        <w:overflowPunct w:val="0"/>
        <w:rPr>
          <w:rFonts w:asciiTheme="minorHAnsi" w:hAnsiTheme="minorHAnsi" w:cstheme="minorHAnsi"/>
        </w:rPr>
      </w:pPr>
      <w:r w:rsidRPr="004C20AA">
        <w:rPr>
          <w:rFonts w:asciiTheme="minorHAnsi" w:hAnsiTheme="minorHAnsi" w:cstheme="minorHAnsi"/>
          <w:u w:val="single"/>
        </w:rPr>
        <w:t>Public Comment for Agenda Items #2</w:t>
      </w:r>
    </w:p>
    <w:p w14:paraId="1226EB0B" w14:textId="77777777" w:rsidR="00FF5611" w:rsidRPr="004C20AA" w:rsidRDefault="002138A7" w:rsidP="00AA5CC5">
      <w:pPr>
        <w:pStyle w:val="BodyText"/>
        <w:kinsoku w:val="0"/>
        <w:overflowPunct w:val="0"/>
        <w:ind w:right="627"/>
        <w:rPr>
          <w:rFonts w:asciiTheme="minorHAnsi" w:hAnsiTheme="minorHAnsi" w:cstheme="minorHAnsi"/>
        </w:rPr>
      </w:pPr>
      <w:r w:rsidRPr="004C20AA">
        <w:rPr>
          <w:rFonts w:asciiTheme="minorHAnsi" w:hAnsiTheme="minorHAnsi" w:cstheme="minorHAnsi"/>
        </w:rPr>
        <w:t>District policy ensures members of the public the opportunity to speak to any regular or special meeting agenda item before final action. This opportunity to speak is during the public discussion portion of each agenda item and must be related to matters under consideration for that agenda item.</w:t>
      </w:r>
    </w:p>
    <w:p w14:paraId="7A13C67B" w14:textId="2E3DE229" w:rsidR="00FF5611" w:rsidRDefault="002138A7" w:rsidP="00AA5CC5">
      <w:pPr>
        <w:pStyle w:val="BodyText"/>
        <w:kinsoku w:val="0"/>
        <w:overflowPunct w:val="0"/>
        <w:rPr>
          <w:rFonts w:asciiTheme="minorHAnsi" w:hAnsiTheme="minorHAnsi" w:cstheme="minorHAnsi"/>
          <w:u w:val="single"/>
        </w:rPr>
      </w:pPr>
      <w:r w:rsidRPr="004C20AA">
        <w:rPr>
          <w:rFonts w:asciiTheme="minorHAnsi" w:hAnsiTheme="minorHAnsi" w:cstheme="minorHAnsi"/>
          <w:u w:val="single"/>
        </w:rPr>
        <w:t>Public Comment #3</w:t>
      </w:r>
    </w:p>
    <w:p w14:paraId="171A0EB2" w14:textId="77777777" w:rsidR="0074365D" w:rsidRPr="004C20AA" w:rsidRDefault="0074365D" w:rsidP="00AA5CC5">
      <w:pPr>
        <w:pStyle w:val="BodyText"/>
        <w:kinsoku w:val="0"/>
        <w:overflowPunct w:val="0"/>
        <w:rPr>
          <w:rFonts w:asciiTheme="minorHAnsi" w:hAnsiTheme="minorHAnsi" w:cstheme="minorHAnsi"/>
        </w:rPr>
      </w:pPr>
    </w:p>
    <w:p w14:paraId="63B25371" w14:textId="5DB2874C" w:rsidR="00FF5611" w:rsidRDefault="002138A7" w:rsidP="00AA5CC5">
      <w:pPr>
        <w:pStyle w:val="BodyText"/>
        <w:kinsoku w:val="0"/>
        <w:overflowPunct w:val="0"/>
        <w:ind w:right="1286"/>
        <w:rPr>
          <w:rFonts w:asciiTheme="minorHAnsi" w:hAnsiTheme="minorHAnsi" w:cstheme="minorHAnsi"/>
        </w:rPr>
      </w:pPr>
      <w:r w:rsidRPr="004C20AA">
        <w:rPr>
          <w:rFonts w:asciiTheme="minorHAnsi" w:hAnsiTheme="minorHAnsi" w:cstheme="minorHAnsi"/>
        </w:rPr>
        <w:t>Under Public Comment #2, the public may address the Board if they were unable to do so during Public Comment #1. The same caveats apply.</w:t>
      </w:r>
    </w:p>
    <w:p w14:paraId="24FD5723" w14:textId="77777777" w:rsidR="0074365D" w:rsidRPr="004C20AA" w:rsidRDefault="0074365D" w:rsidP="00AA5CC5">
      <w:pPr>
        <w:pStyle w:val="BodyText"/>
        <w:kinsoku w:val="0"/>
        <w:overflowPunct w:val="0"/>
        <w:ind w:right="1286"/>
        <w:rPr>
          <w:rFonts w:asciiTheme="minorHAnsi" w:hAnsiTheme="minorHAnsi" w:cstheme="minorHAnsi"/>
        </w:rPr>
      </w:pPr>
    </w:p>
    <w:p w14:paraId="4B381282" w14:textId="77777777" w:rsidR="00FF5611" w:rsidRPr="0064299D" w:rsidRDefault="002138A7" w:rsidP="00AA5CC5">
      <w:pPr>
        <w:pStyle w:val="Heading2"/>
        <w:numPr>
          <w:ilvl w:val="1"/>
          <w:numId w:val="4"/>
        </w:numPr>
        <w:tabs>
          <w:tab w:val="left" w:pos="837"/>
        </w:tabs>
        <w:kinsoku w:val="0"/>
        <w:overflowPunct w:val="0"/>
        <w:spacing w:before="0"/>
        <w:ind w:hanging="722"/>
        <w:rPr>
          <w:rFonts w:asciiTheme="minorHAnsi" w:hAnsiTheme="minorHAnsi" w:cstheme="minorHAnsi"/>
        </w:rPr>
      </w:pPr>
      <w:bookmarkStart w:id="97" w:name="_bookmark53"/>
      <w:bookmarkEnd w:id="97"/>
      <w:r w:rsidRPr="0064299D">
        <w:rPr>
          <w:rFonts w:asciiTheme="minorHAnsi" w:hAnsiTheme="minorHAnsi" w:cstheme="minorHAnsi"/>
        </w:rPr>
        <w:t>Presiding Board</w:t>
      </w:r>
      <w:r w:rsidRPr="0064299D">
        <w:rPr>
          <w:rFonts w:asciiTheme="minorHAnsi" w:hAnsiTheme="minorHAnsi" w:cstheme="minorHAnsi"/>
          <w:spacing w:val="-4"/>
        </w:rPr>
        <w:t xml:space="preserve"> </w:t>
      </w:r>
      <w:r w:rsidRPr="0064299D">
        <w:rPr>
          <w:rFonts w:asciiTheme="minorHAnsi" w:hAnsiTheme="minorHAnsi" w:cstheme="minorHAnsi"/>
        </w:rPr>
        <w:t>Meeting</w:t>
      </w:r>
    </w:p>
    <w:p w14:paraId="0D9F9CA8" w14:textId="02EF3E44" w:rsidR="006A4C48" w:rsidRPr="0064299D" w:rsidRDefault="002138A7" w:rsidP="00AA5CC5">
      <w:pPr>
        <w:pStyle w:val="BodyText"/>
        <w:kinsoku w:val="0"/>
        <w:overflowPunct w:val="0"/>
        <w:ind w:right="430"/>
        <w:rPr>
          <w:rFonts w:asciiTheme="minorHAnsi" w:hAnsiTheme="minorHAnsi" w:cstheme="minorHAnsi"/>
        </w:rPr>
      </w:pPr>
      <w:r w:rsidRPr="0064299D">
        <w:rPr>
          <w:rFonts w:asciiTheme="minorHAnsi" w:hAnsiTheme="minorHAnsi" w:cstheme="minorHAnsi"/>
        </w:rPr>
        <w:t xml:space="preserve">The </w:t>
      </w:r>
      <w:r w:rsidR="0064299D" w:rsidRPr="0064299D">
        <w:rPr>
          <w:rFonts w:asciiTheme="minorHAnsi" w:hAnsiTheme="minorHAnsi" w:cstheme="minorHAnsi"/>
        </w:rPr>
        <w:t>Chairman of the Board</w:t>
      </w:r>
      <w:r w:rsidRPr="0064299D">
        <w:rPr>
          <w:rFonts w:asciiTheme="minorHAnsi" w:hAnsiTheme="minorHAnsi" w:cstheme="minorHAnsi"/>
        </w:rPr>
        <w:t xml:space="preserve"> shall normally preside at meetings of the Board. In the absence of both the </w:t>
      </w:r>
      <w:r w:rsidR="0064299D" w:rsidRPr="0064299D">
        <w:rPr>
          <w:rFonts w:asciiTheme="minorHAnsi" w:hAnsiTheme="minorHAnsi" w:cstheme="minorHAnsi"/>
        </w:rPr>
        <w:t>Chairman</w:t>
      </w:r>
      <w:ins w:id="98" w:author="wross" w:date="2021-01-24T13:29:00Z">
        <w:r w:rsidR="00B10D53">
          <w:rPr>
            <w:rFonts w:asciiTheme="minorHAnsi" w:hAnsiTheme="minorHAnsi" w:cstheme="minorHAnsi"/>
          </w:rPr>
          <w:t xml:space="preserve"> and Vice Chairm</w:t>
        </w:r>
      </w:ins>
      <w:ins w:id="99" w:author="wross" w:date="2021-01-24T16:25:00Z">
        <w:r w:rsidR="007E1787">
          <w:rPr>
            <w:rFonts w:asciiTheme="minorHAnsi" w:hAnsiTheme="minorHAnsi" w:cstheme="minorHAnsi"/>
          </w:rPr>
          <w:t>a</w:t>
        </w:r>
      </w:ins>
      <w:ins w:id="100" w:author="wross" w:date="2021-01-24T13:29:00Z">
        <w:r w:rsidR="00B10D53">
          <w:rPr>
            <w:rFonts w:asciiTheme="minorHAnsi" w:hAnsiTheme="minorHAnsi" w:cstheme="minorHAnsi"/>
          </w:rPr>
          <w:t>n</w:t>
        </w:r>
      </w:ins>
      <w:r w:rsidRPr="0064299D">
        <w:rPr>
          <w:rFonts w:asciiTheme="minorHAnsi" w:hAnsiTheme="minorHAnsi" w:cstheme="minorHAnsi"/>
        </w:rPr>
        <w:t>, the first order of business at the Board meeting shall be the appointment, by the Board members present, of a presiding Board member to chair the meeting.</w:t>
      </w:r>
    </w:p>
    <w:p w14:paraId="230A5461" w14:textId="77777777" w:rsidR="00FF5611" w:rsidRDefault="00FF5611" w:rsidP="00AA5CC5">
      <w:pPr>
        <w:pStyle w:val="BodyText"/>
        <w:kinsoku w:val="0"/>
        <w:overflowPunct w:val="0"/>
        <w:ind w:left="0"/>
        <w:rPr>
          <w:sz w:val="31"/>
          <w:szCs w:val="31"/>
        </w:rPr>
      </w:pPr>
    </w:p>
    <w:p w14:paraId="5E53C8BB" w14:textId="77777777" w:rsidR="00FF5611" w:rsidRPr="0064299D" w:rsidRDefault="002138A7" w:rsidP="00AA5CC5">
      <w:pPr>
        <w:pStyle w:val="Heading1"/>
        <w:tabs>
          <w:tab w:val="left" w:pos="1916"/>
        </w:tabs>
        <w:kinsoku w:val="0"/>
        <w:overflowPunct w:val="0"/>
        <w:rPr>
          <w:rFonts w:asciiTheme="minorHAnsi" w:hAnsiTheme="minorHAnsi" w:cstheme="minorHAnsi"/>
        </w:rPr>
      </w:pPr>
      <w:bookmarkStart w:id="101" w:name="_bookmark54"/>
      <w:bookmarkEnd w:id="101"/>
      <w:r w:rsidRPr="0064299D">
        <w:rPr>
          <w:rFonts w:asciiTheme="minorHAnsi" w:hAnsiTheme="minorHAnsi" w:cstheme="minorHAnsi"/>
        </w:rPr>
        <w:t>ARTICLE</w:t>
      </w:r>
      <w:r w:rsidRPr="0064299D">
        <w:rPr>
          <w:rFonts w:asciiTheme="minorHAnsi" w:hAnsiTheme="minorHAnsi" w:cstheme="minorHAnsi"/>
          <w:spacing w:val="-1"/>
        </w:rPr>
        <w:t xml:space="preserve"> </w:t>
      </w:r>
      <w:r w:rsidRPr="0064299D">
        <w:rPr>
          <w:rFonts w:asciiTheme="minorHAnsi" w:hAnsiTheme="minorHAnsi" w:cstheme="minorHAnsi"/>
        </w:rPr>
        <w:t>8:</w:t>
      </w:r>
      <w:r w:rsidRPr="0064299D">
        <w:rPr>
          <w:rFonts w:asciiTheme="minorHAnsi" w:hAnsiTheme="minorHAnsi" w:cstheme="minorHAnsi"/>
        </w:rPr>
        <w:tab/>
        <w:t>MEETING MINUTES, PUBLIC</w:t>
      </w:r>
      <w:r w:rsidRPr="0064299D">
        <w:rPr>
          <w:rFonts w:asciiTheme="minorHAnsi" w:hAnsiTheme="minorHAnsi" w:cstheme="minorHAnsi"/>
          <w:spacing w:val="-3"/>
        </w:rPr>
        <w:t xml:space="preserve"> </w:t>
      </w:r>
      <w:r w:rsidRPr="0064299D">
        <w:rPr>
          <w:rFonts w:asciiTheme="minorHAnsi" w:hAnsiTheme="minorHAnsi" w:cstheme="minorHAnsi"/>
        </w:rPr>
        <w:t>RECORDS</w:t>
      </w:r>
    </w:p>
    <w:p w14:paraId="4F489050" w14:textId="77777777" w:rsidR="00FF5611" w:rsidRPr="0064299D" w:rsidRDefault="00FF5611" w:rsidP="00AA5CC5">
      <w:pPr>
        <w:pStyle w:val="BodyText"/>
        <w:kinsoku w:val="0"/>
        <w:overflowPunct w:val="0"/>
        <w:ind w:left="0"/>
        <w:rPr>
          <w:rFonts w:asciiTheme="minorHAnsi" w:hAnsiTheme="minorHAnsi" w:cstheme="minorHAnsi"/>
          <w:b/>
          <w:bCs/>
          <w:sz w:val="23"/>
          <w:szCs w:val="23"/>
        </w:rPr>
      </w:pPr>
    </w:p>
    <w:p w14:paraId="2DD539DC" w14:textId="77777777" w:rsidR="00FF5611" w:rsidRPr="0064299D" w:rsidRDefault="002138A7" w:rsidP="00AA5CC5">
      <w:pPr>
        <w:pStyle w:val="Heading2"/>
        <w:numPr>
          <w:ilvl w:val="1"/>
          <w:numId w:val="3"/>
        </w:numPr>
        <w:tabs>
          <w:tab w:val="left" w:pos="837"/>
        </w:tabs>
        <w:kinsoku w:val="0"/>
        <w:overflowPunct w:val="0"/>
        <w:spacing w:before="0"/>
        <w:ind w:hanging="722"/>
        <w:rPr>
          <w:rFonts w:asciiTheme="minorHAnsi" w:hAnsiTheme="minorHAnsi" w:cstheme="minorHAnsi"/>
        </w:rPr>
      </w:pPr>
      <w:bookmarkStart w:id="102" w:name="_bookmark55"/>
      <w:bookmarkEnd w:id="102"/>
      <w:r w:rsidRPr="0064299D">
        <w:rPr>
          <w:rFonts w:asciiTheme="minorHAnsi" w:hAnsiTheme="minorHAnsi" w:cstheme="minorHAnsi"/>
        </w:rPr>
        <w:t>Board Meeting</w:t>
      </w:r>
      <w:r w:rsidRPr="0064299D">
        <w:rPr>
          <w:rFonts w:asciiTheme="minorHAnsi" w:hAnsiTheme="minorHAnsi" w:cstheme="minorHAnsi"/>
          <w:spacing w:val="-1"/>
        </w:rPr>
        <w:t xml:space="preserve"> </w:t>
      </w:r>
      <w:r w:rsidRPr="0064299D">
        <w:rPr>
          <w:rFonts w:asciiTheme="minorHAnsi" w:hAnsiTheme="minorHAnsi" w:cstheme="minorHAnsi"/>
        </w:rPr>
        <w:t>Minutes</w:t>
      </w:r>
    </w:p>
    <w:p w14:paraId="5354DAA5" w14:textId="4B5B5109" w:rsidR="00FF5611" w:rsidRPr="0064299D" w:rsidRDefault="002138A7" w:rsidP="00AA5CC5">
      <w:pPr>
        <w:pStyle w:val="BodyText"/>
        <w:kinsoku w:val="0"/>
        <w:overflowPunct w:val="0"/>
        <w:ind w:right="937"/>
        <w:rPr>
          <w:rFonts w:asciiTheme="minorHAnsi" w:hAnsiTheme="minorHAnsi" w:cstheme="minorHAnsi"/>
          <w:sz w:val="24"/>
          <w:szCs w:val="24"/>
        </w:rPr>
      </w:pPr>
      <w:r w:rsidRPr="0064299D">
        <w:rPr>
          <w:rFonts w:asciiTheme="minorHAnsi" w:hAnsiTheme="minorHAnsi" w:cstheme="minorHAnsi"/>
        </w:rPr>
        <w:t xml:space="preserve">The </w:t>
      </w:r>
      <w:r w:rsidR="00EF102B" w:rsidRPr="0064299D">
        <w:rPr>
          <w:rFonts w:asciiTheme="minorHAnsi" w:hAnsiTheme="minorHAnsi" w:cstheme="minorHAnsi"/>
        </w:rPr>
        <w:t>Fire Executive Assistant</w:t>
      </w:r>
      <w:r w:rsidRPr="0064299D">
        <w:rPr>
          <w:rFonts w:asciiTheme="minorHAnsi" w:hAnsiTheme="minorHAnsi" w:cstheme="minorHAnsi"/>
        </w:rPr>
        <w:t xml:space="preserve"> shall keep minutes of all regular and special meetings and standing committees of the Board but minutes shall NOT be taken of Closed Sessions or Study Sessions. The official records of the meetings are the approved typed minutes.</w:t>
      </w:r>
      <w:r w:rsidR="000453C5" w:rsidRPr="0064299D">
        <w:rPr>
          <w:rFonts w:asciiTheme="minorHAnsi" w:hAnsiTheme="minorHAnsi" w:cstheme="minorHAnsi"/>
        </w:rPr>
        <w:t xml:space="preserve"> </w:t>
      </w:r>
      <w:r w:rsidRPr="0064299D">
        <w:rPr>
          <w:rFonts w:asciiTheme="minorHAnsi" w:hAnsiTheme="minorHAnsi" w:cstheme="minorHAnsi"/>
        </w:rPr>
        <w:t xml:space="preserve">The official minutes of the regular and special meetings and standing committees of the Board shall be kept in a secured office with easy access for the public review during normal business hours and shall provide information as required by law and Board policies. For convenience, an additional posting of the Board agendas, minutes and meeting packet shall be posted on the </w:t>
      </w:r>
      <w:del w:id="103" w:author="wross" w:date="2021-01-24T13:30:00Z">
        <w:r w:rsidR="000C7482" w:rsidDel="00B10D53">
          <w:rPr>
            <w:rFonts w:asciiTheme="minorHAnsi" w:hAnsiTheme="minorHAnsi" w:cstheme="minorHAnsi"/>
          </w:rPr>
          <w:delText>Monte Rio</w:delText>
        </w:r>
        <w:r w:rsidRPr="0064299D" w:rsidDel="00B10D53">
          <w:rPr>
            <w:rFonts w:asciiTheme="minorHAnsi" w:hAnsiTheme="minorHAnsi" w:cstheme="minorHAnsi"/>
          </w:rPr>
          <w:delText xml:space="preserve"> Fire </w:delText>
        </w:r>
        <w:r w:rsidR="00EF102B" w:rsidRPr="0064299D" w:rsidDel="00B10D53">
          <w:rPr>
            <w:rFonts w:asciiTheme="minorHAnsi" w:hAnsiTheme="minorHAnsi" w:cstheme="minorHAnsi"/>
          </w:rPr>
          <w:delText xml:space="preserve">Protection </w:delText>
        </w:r>
      </w:del>
      <w:r w:rsidR="00D64D35" w:rsidRPr="0064299D">
        <w:rPr>
          <w:rFonts w:asciiTheme="minorHAnsi" w:hAnsiTheme="minorHAnsi" w:cstheme="minorHAnsi"/>
        </w:rPr>
        <w:t xml:space="preserve">District </w:t>
      </w:r>
      <w:r w:rsidRPr="0064299D">
        <w:rPr>
          <w:rFonts w:asciiTheme="minorHAnsi" w:hAnsiTheme="minorHAnsi" w:cstheme="minorHAnsi"/>
        </w:rPr>
        <w:t xml:space="preserve">website at </w:t>
      </w:r>
      <w:hyperlink r:id="rId11" w:history="1">
        <w:r w:rsidR="00AA51CE" w:rsidRPr="008902D8">
          <w:rPr>
            <w:rStyle w:val="Hyperlink"/>
            <w:rFonts w:asciiTheme="minorHAnsi" w:hAnsiTheme="minorHAnsi" w:cstheme="minorHAnsi"/>
          </w:rPr>
          <w:t>www.monteriofire.org.</w:t>
        </w:r>
      </w:hyperlink>
    </w:p>
    <w:p w14:paraId="3DCD2CDD" w14:textId="6A30F675" w:rsidR="007010EB" w:rsidDel="00BE5D5E" w:rsidRDefault="007010EB" w:rsidP="00AA5CC5">
      <w:pPr>
        <w:pStyle w:val="BodyText"/>
        <w:kinsoku w:val="0"/>
        <w:overflowPunct w:val="0"/>
        <w:rPr>
          <w:del w:id="104" w:author="James Forrest" w:date="2021-02-11T11:19:00Z"/>
          <w:rFonts w:asciiTheme="minorHAnsi" w:hAnsiTheme="minorHAnsi" w:cstheme="minorHAnsi"/>
        </w:rPr>
      </w:pPr>
    </w:p>
    <w:p w14:paraId="42C46BE2" w14:textId="4D7FE050" w:rsidR="00FF5611" w:rsidRPr="0064299D" w:rsidRDefault="002138A7" w:rsidP="00AA5CC5">
      <w:pPr>
        <w:pStyle w:val="BodyText"/>
        <w:kinsoku w:val="0"/>
        <w:overflowPunct w:val="0"/>
        <w:rPr>
          <w:rFonts w:asciiTheme="minorHAnsi" w:hAnsiTheme="minorHAnsi" w:cstheme="minorHAnsi"/>
          <w:sz w:val="26"/>
          <w:szCs w:val="26"/>
        </w:rPr>
      </w:pPr>
      <w:r w:rsidRPr="0064299D">
        <w:rPr>
          <w:rFonts w:asciiTheme="minorHAnsi" w:hAnsiTheme="minorHAnsi" w:cstheme="minorHAnsi"/>
        </w:rPr>
        <w:t>Copies of said minutes shall be made for distribution to Directors with the agenda for the next regular Board Meeting.</w:t>
      </w:r>
    </w:p>
    <w:p w14:paraId="1DFAC5E6" w14:textId="77777777" w:rsidR="007010EB" w:rsidRDefault="007010EB" w:rsidP="00AA5CC5">
      <w:pPr>
        <w:pStyle w:val="BodyText"/>
        <w:kinsoku w:val="0"/>
        <w:overflowPunct w:val="0"/>
        <w:ind w:right="1005"/>
        <w:rPr>
          <w:rFonts w:asciiTheme="minorHAnsi" w:hAnsiTheme="minorHAnsi" w:cstheme="minorHAnsi"/>
        </w:rPr>
      </w:pPr>
    </w:p>
    <w:p w14:paraId="2D0EFE4C" w14:textId="033EDEEC" w:rsidR="00FF5611" w:rsidRPr="0064299D" w:rsidRDefault="002138A7" w:rsidP="00AA5CC5">
      <w:pPr>
        <w:pStyle w:val="BodyText"/>
        <w:kinsoku w:val="0"/>
        <w:overflowPunct w:val="0"/>
        <w:ind w:right="1005"/>
        <w:rPr>
          <w:rFonts w:asciiTheme="minorHAnsi" w:hAnsiTheme="minorHAnsi" w:cstheme="minorHAnsi"/>
        </w:rPr>
      </w:pPr>
      <w:r w:rsidRPr="0064299D">
        <w:rPr>
          <w:rFonts w:asciiTheme="minorHAnsi" w:hAnsiTheme="minorHAnsi" w:cstheme="minorHAnsi"/>
        </w:rPr>
        <w:t>Motions, resolutions or ordinances shall be recorded as having passed or failed and individual votes will be recorded unless the action was unanimous.</w:t>
      </w:r>
    </w:p>
    <w:p w14:paraId="42C7FCA6" w14:textId="77777777" w:rsidR="00027FFC" w:rsidRDefault="00027FFC" w:rsidP="00AA5CC5">
      <w:pPr>
        <w:pStyle w:val="BodyText"/>
        <w:kinsoku w:val="0"/>
        <w:overflowPunct w:val="0"/>
        <w:ind w:right="1005"/>
        <w:rPr>
          <w:sz w:val="24"/>
          <w:szCs w:val="24"/>
        </w:rPr>
      </w:pPr>
    </w:p>
    <w:p w14:paraId="333E6388" w14:textId="3886CAF2" w:rsidR="00FF5611" w:rsidRDefault="002138A7" w:rsidP="00AA5CC5">
      <w:pPr>
        <w:pStyle w:val="BodyText"/>
        <w:kinsoku w:val="0"/>
        <w:overflowPunct w:val="0"/>
        <w:rPr>
          <w:rFonts w:asciiTheme="minorHAnsi" w:hAnsiTheme="minorHAnsi" w:cstheme="minorHAnsi"/>
        </w:rPr>
      </w:pPr>
      <w:r w:rsidRPr="0064299D">
        <w:rPr>
          <w:rFonts w:asciiTheme="minorHAnsi" w:hAnsiTheme="minorHAnsi" w:cstheme="minorHAnsi"/>
        </w:rPr>
        <w:t>The minutes of Board meetings shall be maintained as hereinafter outlined:</w:t>
      </w:r>
    </w:p>
    <w:p w14:paraId="26246DD9" w14:textId="77777777" w:rsidR="007010EB" w:rsidRPr="0064299D" w:rsidRDefault="007010EB" w:rsidP="00AA5CC5">
      <w:pPr>
        <w:pStyle w:val="BodyText"/>
        <w:kinsoku w:val="0"/>
        <w:overflowPunct w:val="0"/>
        <w:rPr>
          <w:rFonts w:asciiTheme="minorHAnsi" w:hAnsiTheme="minorHAnsi" w:cstheme="minorHAnsi"/>
        </w:rPr>
      </w:pPr>
    </w:p>
    <w:p w14:paraId="7B7D1B8A" w14:textId="4BE2C73F"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Date, place and type of each</w:t>
      </w:r>
      <w:r w:rsidRPr="0064299D">
        <w:rPr>
          <w:rFonts w:asciiTheme="minorHAnsi" w:hAnsiTheme="minorHAnsi" w:cstheme="minorHAnsi"/>
          <w:color w:val="000000"/>
          <w:spacing w:val="-5"/>
        </w:rPr>
        <w:t xml:space="preserve"> </w:t>
      </w:r>
      <w:r w:rsidRPr="0064299D">
        <w:rPr>
          <w:rFonts w:asciiTheme="minorHAnsi" w:hAnsiTheme="minorHAnsi" w:cstheme="minorHAnsi"/>
          <w:color w:val="000000"/>
        </w:rPr>
        <w:t>meeting.</w:t>
      </w:r>
    </w:p>
    <w:p w14:paraId="099673BF" w14:textId="2F4EA812"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Directors present and absent by</w:t>
      </w:r>
      <w:r w:rsidRPr="0064299D">
        <w:rPr>
          <w:rFonts w:asciiTheme="minorHAnsi" w:hAnsiTheme="minorHAnsi" w:cstheme="minorHAnsi"/>
          <w:color w:val="000000"/>
          <w:spacing w:val="-5"/>
        </w:rPr>
        <w:t xml:space="preserve"> </w:t>
      </w:r>
      <w:r w:rsidRPr="0064299D">
        <w:rPr>
          <w:rFonts w:asciiTheme="minorHAnsi" w:hAnsiTheme="minorHAnsi" w:cstheme="minorHAnsi"/>
          <w:color w:val="000000"/>
        </w:rPr>
        <w:t>name.</w:t>
      </w:r>
    </w:p>
    <w:p w14:paraId="6BE32E8A" w14:textId="63FAC876"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Call to</w:t>
      </w:r>
      <w:r w:rsidRPr="0064299D">
        <w:rPr>
          <w:rFonts w:asciiTheme="minorHAnsi" w:hAnsiTheme="minorHAnsi" w:cstheme="minorHAnsi"/>
          <w:color w:val="000000"/>
          <w:spacing w:val="-3"/>
        </w:rPr>
        <w:t xml:space="preserve"> </w:t>
      </w:r>
      <w:r w:rsidRPr="0064299D">
        <w:rPr>
          <w:rFonts w:asciiTheme="minorHAnsi" w:hAnsiTheme="minorHAnsi" w:cstheme="minorHAnsi"/>
          <w:color w:val="000000"/>
        </w:rPr>
        <w:t>order.</w:t>
      </w:r>
    </w:p>
    <w:p w14:paraId="057D6144" w14:textId="693806F3"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Arrival of tardy Directors by</w:t>
      </w:r>
      <w:r w:rsidRPr="0064299D">
        <w:rPr>
          <w:rFonts w:asciiTheme="minorHAnsi" w:hAnsiTheme="minorHAnsi" w:cstheme="minorHAnsi"/>
          <w:color w:val="000000"/>
          <w:spacing w:val="-11"/>
        </w:rPr>
        <w:t xml:space="preserve"> </w:t>
      </w:r>
      <w:r w:rsidRPr="0064299D">
        <w:rPr>
          <w:rFonts w:asciiTheme="minorHAnsi" w:hAnsiTheme="minorHAnsi" w:cstheme="minorHAnsi"/>
          <w:color w:val="000000"/>
        </w:rPr>
        <w:t>name.</w:t>
      </w:r>
    </w:p>
    <w:p w14:paraId="36092E5E" w14:textId="28BBA37B" w:rsidR="00FF5611" w:rsidRPr="0064299D" w:rsidRDefault="002138A7" w:rsidP="00AA5CC5">
      <w:pPr>
        <w:pStyle w:val="BodyText"/>
        <w:numPr>
          <w:ilvl w:val="0"/>
          <w:numId w:val="48"/>
        </w:numPr>
        <w:tabs>
          <w:tab w:val="left" w:pos="836"/>
        </w:tabs>
        <w:kinsoku w:val="0"/>
        <w:overflowPunct w:val="0"/>
        <w:ind w:right="416"/>
        <w:rPr>
          <w:rFonts w:asciiTheme="minorHAnsi" w:hAnsiTheme="minorHAnsi" w:cstheme="minorHAnsi"/>
          <w:color w:val="000000"/>
        </w:rPr>
      </w:pPr>
      <w:r w:rsidRPr="0064299D">
        <w:rPr>
          <w:rFonts w:asciiTheme="minorHAnsi" w:hAnsiTheme="minorHAnsi" w:cstheme="minorHAnsi"/>
          <w:color w:val="000000"/>
        </w:rPr>
        <w:t>Pre-adjournment departure of Directors by name, or if absence takes place when any agenda items are acted upon; adjournment of the meeting; record of written notice of special meetings; and, record of</w:t>
      </w:r>
      <w:r w:rsidRPr="0064299D">
        <w:rPr>
          <w:rFonts w:asciiTheme="minorHAnsi" w:hAnsiTheme="minorHAnsi" w:cstheme="minorHAnsi"/>
          <w:color w:val="000000"/>
          <w:spacing w:val="-36"/>
        </w:rPr>
        <w:t xml:space="preserve"> </w:t>
      </w:r>
      <w:r w:rsidRPr="0064299D">
        <w:rPr>
          <w:rFonts w:asciiTheme="minorHAnsi" w:hAnsiTheme="minorHAnsi" w:cstheme="minorHAnsi"/>
          <w:color w:val="000000"/>
        </w:rPr>
        <w:t>items to be considered at special</w:t>
      </w:r>
      <w:r w:rsidRPr="0064299D">
        <w:rPr>
          <w:rFonts w:asciiTheme="minorHAnsi" w:hAnsiTheme="minorHAnsi" w:cstheme="minorHAnsi"/>
          <w:color w:val="000000"/>
          <w:spacing w:val="-9"/>
        </w:rPr>
        <w:t xml:space="preserve"> </w:t>
      </w:r>
      <w:r w:rsidRPr="0064299D">
        <w:rPr>
          <w:rFonts w:asciiTheme="minorHAnsi" w:hAnsiTheme="minorHAnsi" w:cstheme="minorHAnsi"/>
          <w:color w:val="000000"/>
        </w:rPr>
        <w:t>meetings.</w:t>
      </w:r>
    </w:p>
    <w:p w14:paraId="19449CA0" w14:textId="30A74A01" w:rsidR="00FF5611" w:rsidRPr="0064299D" w:rsidRDefault="002138A7" w:rsidP="00AA5CC5">
      <w:pPr>
        <w:pStyle w:val="BodyText"/>
        <w:numPr>
          <w:ilvl w:val="0"/>
          <w:numId w:val="48"/>
        </w:numPr>
        <w:tabs>
          <w:tab w:val="left" w:pos="836"/>
        </w:tabs>
        <w:kinsoku w:val="0"/>
        <w:overflowPunct w:val="0"/>
        <w:ind w:right="380"/>
        <w:rPr>
          <w:rFonts w:asciiTheme="minorHAnsi" w:hAnsiTheme="minorHAnsi" w:cstheme="minorHAnsi"/>
          <w:color w:val="000000"/>
        </w:rPr>
      </w:pPr>
      <w:r w:rsidRPr="0064299D">
        <w:rPr>
          <w:rFonts w:asciiTheme="minorHAnsi" w:hAnsiTheme="minorHAnsi" w:cstheme="minorHAnsi"/>
          <w:color w:val="000000"/>
        </w:rPr>
        <w:t>Complete information as to each subject of the Board's deliberation; Approval or amended approval of the minutes of preceding</w:t>
      </w:r>
      <w:r w:rsidRPr="0064299D">
        <w:rPr>
          <w:rFonts w:asciiTheme="minorHAnsi" w:hAnsiTheme="minorHAnsi" w:cstheme="minorHAnsi"/>
          <w:color w:val="000000"/>
          <w:spacing w:val="-6"/>
        </w:rPr>
        <w:t xml:space="preserve"> </w:t>
      </w:r>
      <w:r w:rsidRPr="0064299D">
        <w:rPr>
          <w:rFonts w:asciiTheme="minorHAnsi" w:hAnsiTheme="minorHAnsi" w:cstheme="minorHAnsi"/>
          <w:color w:val="000000"/>
        </w:rPr>
        <w:t>meetings.</w:t>
      </w:r>
    </w:p>
    <w:p w14:paraId="78395CBF" w14:textId="0EBFD125" w:rsidR="00FF5611" w:rsidRPr="0064299D" w:rsidRDefault="002138A7" w:rsidP="00AA5CC5">
      <w:pPr>
        <w:pStyle w:val="BodyText"/>
        <w:numPr>
          <w:ilvl w:val="0"/>
          <w:numId w:val="48"/>
        </w:numPr>
        <w:tabs>
          <w:tab w:val="left" w:pos="836"/>
        </w:tabs>
        <w:kinsoku w:val="0"/>
        <w:overflowPunct w:val="0"/>
        <w:ind w:right="1002"/>
        <w:rPr>
          <w:rFonts w:asciiTheme="minorHAnsi" w:hAnsiTheme="minorHAnsi" w:cstheme="minorHAnsi"/>
          <w:color w:val="000000"/>
        </w:rPr>
      </w:pPr>
      <w:r w:rsidRPr="0064299D">
        <w:rPr>
          <w:rFonts w:asciiTheme="minorHAnsi" w:hAnsiTheme="minorHAnsi" w:cstheme="minorHAnsi"/>
          <w:color w:val="000000"/>
        </w:rPr>
        <w:t>Complete information as to each subject including the roll call record of the vote on a motion if not unanimous.</w:t>
      </w:r>
    </w:p>
    <w:p w14:paraId="4BA7F52F" w14:textId="12126A9F"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All Board resolutions and ordinances in complete context, numbered serially for each fiscal</w:t>
      </w:r>
      <w:r w:rsidRPr="0064299D">
        <w:rPr>
          <w:rFonts w:asciiTheme="minorHAnsi" w:hAnsiTheme="minorHAnsi" w:cstheme="minorHAnsi"/>
          <w:color w:val="000000"/>
          <w:spacing w:val="-15"/>
        </w:rPr>
        <w:t xml:space="preserve"> </w:t>
      </w:r>
      <w:r w:rsidRPr="0064299D">
        <w:rPr>
          <w:rFonts w:asciiTheme="minorHAnsi" w:hAnsiTheme="minorHAnsi" w:cstheme="minorHAnsi"/>
          <w:color w:val="000000"/>
        </w:rPr>
        <w:t>year.</w:t>
      </w:r>
    </w:p>
    <w:p w14:paraId="0575F833" w14:textId="13381036"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 record of all contracts entered</w:t>
      </w:r>
      <w:r w:rsidRPr="0064299D">
        <w:rPr>
          <w:rFonts w:asciiTheme="minorHAnsi" w:hAnsiTheme="minorHAnsi" w:cstheme="minorHAnsi"/>
          <w:color w:val="000000"/>
          <w:spacing w:val="-4"/>
        </w:rPr>
        <w:t xml:space="preserve"> </w:t>
      </w:r>
      <w:r w:rsidRPr="0064299D">
        <w:rPr>
          <w:rFonts w:asciiTheme="minorHAnsi" w:hAnsiTheme="minorHAnsi" w:cstheme="minorHAnsi"/>
          <w:color w:val="000000"/>
        </w:rPr>
        <w:t>into.</w:t>
      </w:r>
    </w:p>
    <w:p w14:paraId="60D6C0EC" w14:textId="7FF7B55A"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 record of all bid procedures, including calls for bids authorized, bids received and other action</w:t>
      </w:r>
      <w:r w:rsidRPr="0064299D">
        <w:rPr>
          <w:rFonts w:asciiTheme="minorHAnsi" w:hAnsiTheme="minorHAnsi" w:cstheme="minorHAnsi"/>
          <w:color w:val="000000"/>
          <w:spacing w:val="-24"/>
        </w:rPr>
        <w:t xml:space="preserve"> </w:t>
      </w:r>
      <w:r w:rsidRPr="0064299D">
        <w:rPr>
          <w:rFonts w:asciiTheme="minorHAnsi" w:hAnsiTheme="minorHAnsi" w:cstheme="minorHAnsi"/>
          <w:color w:val="000000"/>
        </w:rPr>
        <w:t>taken.</w:t>
      </w:r>
    </w:p>
    <w:p w14:paraId="29B3FAA6" w14:textId="6B8A36F8"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Adoption of the annual</w:t>
      </w:r>
      <w:r w:rsidRPr="0064299D">
        <w:rPr>
          <w:rFonts w:asciiTheme="minorHAnsi" w:hAnsiTheme="minorHAnsi" w:cstheme="minorHAnsi"/>
          <w:color w:val="000000"/>
          <w:spacing w:val="-4"/>
        </w:rPr>
        <w:t xml:space="preserve"> </w:t>
      </w:r>
      <w:r w:rsidRPr="0064299D">
        <w:rPr>
          <w:rFonts w:asciiTheme="minorHAnsi" w:hAnsiTheme="minorHAnsi" w:cstheme="minorHAnsi"/>
          <w:color w:val="000000"/>
        </w:rPr>
        <w:t>budget.</w:t>
      </w:r>
    </w:p>
    <w:p w14:paraId="78A36EC5" w14:textId="71EED20A" w:rsidR="00FF5611" w:rsidRPr="0064299D" w:rsidRDefault="002138A7" w:rsidP="00AA5CC5">
      <w:pPr>
        <w:pStyle w:val="BodyText"/>
        <w:numPr>
          <w:ilvl w:val="0"/>
          <w:numId w:val="48"/>
        </w:numPr>
        <w:tabs>
          <w:tab w:val="left" w:pos="836"/>
        </w:tabs>
        <w:kinsoku w:val="0"/>
        <w:overflowPunct w:val="0"/>
        <w:ind w:right="896"/>
        <w:rPr>
          <w:rFonts w:asciiTheme="minorHAnsi" w:hAnsiTheme="minorHAnsi" w:cstheme="minorHAnsi"/>
          <w:color w:val="000000"/>
        </w:rPr>
      </w:pPr>
      <w:r w:rsidRPr="0064299D">
        <w:rPr>
          <w:rFonts w:asciiTheme="minorHAnsi" w:hAnsiTheme="minorHAnsi" w:cstheme="minorHAnsi"/>
          <w:color w:val="000000"/>
        </w:rPr>
        <w:t>Financial reports, including sales of District property shall</w:t>
      </w:r>
      <w:r w:rsidRPr="0064299D">
        <w:rPr>
          <w:rFonts w:asciiTheme="minorHAnsi" w:hAnsiTheme="minorHAnsi" w:cstheme="minorHAnsi"/>
          <w:color w:val="000000"/>
          <w:spacing w:val="-31"/>
        </w:rPr>
        <w:t xml:space="preserve"> </w:t>
      </w:r>
      <w:r w:rsidRPr="0064299D">
        <w:rPr>
          <w:rFonts w:asciiTheme="minorHAnsi" w:hAnsiTheme="minorHAnsi" w:cstheme="minorHAnsi"/>
          <w:color w:val="000000"/>
        </w:rPr>
        <w:t>be presented to the Boar</w:t>
      </w:r>
      <w:r w:rsidR="001D424E" w:rsidRPr="0064299D">
        <w:rPr>
          <w:rFonts w:asciiTheme="minorHAnsi" w:hAnsiTheme="minorHAnsi" w:cstheme="minorHAnsi"/>
          <w:color w:val="000000"/>
        </w:rPr>
        <w:t>d</w:t>
      </w:r>
      <w:r w:rsidRPr="0064299D">
        <w:rPr>
          <w:rFonts w:asciiTheme="minorHAnsi" w:hAnsiTheme="minorHAnsi" w:cstheme="minorHAnsi"/>
          <w:color w:val="000000"/>
        </w:rPr>
        <w:t>.</w:t>
      </w:r>
    </w:p>
    <w:p w14:paraId="30DD6BCF" w14:textId="7A234806"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 xml:space="preserve">A record of </w:t>
      </w:r>
      <w:r w:rsidR="007010EB" w:rsidRPr="0064299D">
        <w:rPr>
          <w:rFonts w:asciiTheme="minorHAnsi" w:hAnsiTheme="minorHAnsi" w:cstheme="minorHAnsi"/>
          <w:color w:val="000000"/>
        </w:rPr>
        <w:t>all-important</w:t>
      </w:r>
      <w:r w:rsidRPr="0064299D">
        <w:rPr>
          <w:rFonts w:asciiTheme="minorHAnsi" w:hAnsiTheme="minorHAnsi" w:cstheme="minorHAnsi"/>
          <w:color w:val="000000"/>
          <w:spacing w:val="-5"/>
        </w:rPr>
        <w:t xml:space="preserve"> </w:t>
      </w:r>
      <w:r w:rsidRPr="0064299D">
        <w:rPr>
          <w:rFonts w:asciiTheme="minorHAnsi" w:hAnsiTheme="minorHAnsi" w:cstheme="minorHAnsi"/>
          <w:color w:val="000000"/>
        </w:rPr>
        <w:t>correspondence.</w:t>
      </w:r>
    </w:p>
    <w:p w14:paraId="397DC1EF" w14:textId="70819F7F"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 record of the Fire Chief and staff report to the</w:t>
      </w:r>
      <w:r w:rsidRPr="0064299D">
        <w:rPr>
          <w:rFonts w:asciiTheme="minorHAnsi" w:hAnsiTheme="minorHAnsi" w:cstheme="minorHAnsi"/>
          <w:color w:val="000000"/>
          <w:spacing w:val="-17"/>
        </w:rPr>
        <w:t xml:space="preserve"> </w:t>
      </w:r>
      <w:r w:rsidRPr="0064299D">
        <w:rPr>
          <w:rFonts w:asciiTheme="minorHAnsi" w:hAnsiTheme="minorHAnsi" w:cstheme="minorHAnsi"/>
          <w:color w:val="000000"/>
        </w:rPr>
        <w:t>Board.</w:t>
      </w:r>
    </w:p>
    <w:p w14:paraId="2885D095" w14:textId="1F3B1B40" w:rsidR="00FF5611"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Approval of all policies and Board-adopted</w:t>
      </w:r>
      <w:r w:rsidRPr="0064299D">
        <w:rPr>
          <w:rFonts w:asciiTheme="minorHAnsi" w:hAnsiTheme="minorHAnsi" w:cstheme="minorHAnsi"/>
          <w:color w:val="000000"/>
          <w:spacing w:val="-12"/>
        </w:rPr>
        <w:t xml:space="preserve"> </w:t>
      </w:r>
      <w:r w:rsidRPr="0064299D">
        <w:rPr>
          <w:rFonts w:asciiTheme="minorHAnsi" w:hAnsiTheme="minorHAnsi" w:cstheme="minorHAnsi"/>
          <w:color w:val="000000"/>
        </w:rPr>
        <w:t>regulations.</w:t>
      </w:r>
    </w:p>
    <w:p w14:paraId="59C98545" w14:textId="4B8F883A" w:rsidR="000453C5" w:rsidRPr="0064299D" w:rsidRDefault="002138A7" w:rsidP="00AA5CC5">
      <w:pPr>
        <w:pStyle w:val="BodyText"/>
        <w:numPr>
          <w:ilvl w:val="0"/>
          <w:numId w:val="48"/>
        </w:numPr>
        <w:tabs>
          <w:tab w:val="left" w:pos="836"/>
        </w:tabs>
        <w:kinsoku w:val="0"/>
        <w:overflowPunct w:val="0"/>
        <w:rPr>
          <w:rFonts w:asciiTheme="minorHAnsi" w:hAnsiTheme="minorHAnsi" w:cstheme="minorHAnsi"/>
          <w:color w:val="000000"/>
        </w:rPr>
      </w:pPr>
      <w:r w:rsidRPr="0064299D">
        <w:rPr>
          <w:rFonts w:asciiTheme="minorHAnsi" w:hAnsiTheme="minorHAnsi" w:cstheme="minorHAnsi"/>
          <w:color w:val="000000"/>
        </w:rPr>
        <w:t>A record of all visitors and delegations appearing before the</w:t>
      </w:r>
      <w:r w:rsidRPr="0064299D">
        <w:rPr>
          <w:rFonts w:asciiTheme="minorHAnsi" w:hAnsiTheme="minorHAnsi" w:cstheme="minorHAnsi"/>
          <w:color w:val="000000"/>
          <w:spacing w:val="-12"/>
        </w:rPr>
        <w:t xml:space="preserve"> </w:t>
      </w:r>
      <w:r w:rsidRPr="0064299D">
        <w:rPr>
          <w:rFonts w:asciiTheme="minorHAnsi" w:hAnsiTheme="minorHAnsi" w:cstheme="minorHAnsi"/>
          <w:color w:val="000000"/>
        </w:rPr>
        <w:t>Board.</w:t>
      </w:r>
    </w:p>
    <w:p w14:paraId="230A8A4D" w14:textId="77777777" w:rsidR="000453C5" w:rsidRPr="0064299D" w:rsidRDefault="000453C5" w:rsidP="00AA5CC5">
      <w:pPr>
        <w:pStyle w:val="BodyText"/>
        <w:tabs>
          <w:tab w:val="left" w:pos="836"/>
        </w:tabs>
        <w:kinsoku w:val="0"/>
        <w:overflowPunct w:val="0"/>
        <w:ind w:left="476"/>
        <w:rPr>
          <w:rFonts w:asciiTheme="minorHAnsi" w:hAnsiTheme="minorHAnsi" w:cstheme="minorHAnsi"/>
          <w:color w:val="000000"/>
        </w:rPr>
      </w:pPr>
    </w:p>
    <w:p w14:paraId="77D80C56" w14:textId="03FFB9F8" w:rsidR="00FF5611" w:rsidRPr="00FA45BE" w:rsidRDefault="002138A7" w:rsidP="00AA5CC5">
      <w:pPr>
        <w:pStyle w:val="Heading2"/>
        <w:numPr>
          <w:ilvl w:val="1"/>
          <w:numId w:val="3"/>
        </w:numPr>
        <w:tabs>
          <w:tab w:val="left" w:pos="837"/>
        </w:tabs>
        <w:kinsoku w:val="0"/>
        <w:overflowPunct w:val="0"/>
        <w:spacing w:before="0"/>
        <w:ind w:hanging="722"/>
        <w:rPr>
          <w:rFonts w:asciiTheme="minorHAnsi" w:hAnsiTheme="minorHAnsi" w:cstheme="minorHAnsi"/>
        </w:rPr>
      </w:pPr>
      <w:bookmarkStart w:id="105" w:name="_bookmark56"/>
      <w:bookmarkEnd w:id="105"/>
      <w:r w:rsidRPr="00FA45BE">
        <w:rPr>
          <w:rFonts w:asciiTheme="minorHAnsi" w:hAnsiTheme="minorHAnsi" w:cstheme="minorHAnsi"/>
        </w:rPr>
        <w:t xml:space="preserve">Clerk </w:t>
      </w:r>
      <w:r w:rsidR="00027FFC" w:rsidRPr="00FA45BE">
        <w:rPr>
          <w:rFonts w:asciiTheme="minorHAnsi" w:hAnsiTheme="minorHAnsi" w:cstheme="minorHAnsi"/>
        </w:rPr>
        <w:t xml:space="preserve">functions </w:t>
      </w:r>
      <w:r w:rsidRPr="00FA45BE">
        <w:rPr>
          <w:rFonts w:asciiTheme="minorHAnsi" w:hAnsiTheme="minorHAnsi" w:cstheme="minorHAnsi"/>
        </w:rPr>
        <w:t>to the</w:t>
      </w:r>
      <w:r w:rsidRPr="00FA45BE">
        <w:rPr>
          <w:rFonts w:asciiTheme="minorHAnsi" w:hAnsiTheme="minorHAnsi" w:cstheme="minorHAnsi"/>
          <w:spacing w:val="-2"/>
        </w:rPr>
        <w:t xml:space="preserve"> </w:t>
      </w:r>
      <w:r w:rsidRPr="00FA45BE">
        <w:rPr>
          <w:rFonts w:asciiTheme="minorHAnsi" w:hAnsiTheme="minorHAnsi" w:cstheme="minorHAnsi"/>
        </w:rPr>
        <w:t>Board</w:t>
      </w:r>
    </w:p>
    <w:p w14:paraId="365E3A0D" w14:textId="2224341D" w:rsidR="00FF5611" w:rsidRPr="00FA45BE" w:rsidRDefault="002138A7" w:rsidP="00AA5CC5">
      <w:pPr>
        <w:pStyle w:val="BodyText"/>
        <w:kinsoku w:val="0"/>
        <w:overflowPunct w:val="0"/>
        <w:ind w:right="835"/>
        <w:rPr>
          <w:rFonts w:asciiTheme="minorHAnsi" w:hAnsiTheme="minorHAnsi" w:cstheme="minorHAnsi"/>
        </w:rPr>
      </w:pPr>
      <w:r w:rsidRPr="00FA45BE">
        <w:rPr>
          <w:rFonts w:asciiTheme="minorHAnsi" w:hAnsiTheme="minorHAnsi" w:cstheme="minorHAnsi"/>
        </w:rPr>
        <w:t xml:space="preserve">The </w:t>
      </w:r>
      <w:r w:rsidR="00027FFC" w:rsidRPr="00FA45BE">
        <w:rPr>
          <w:rFonts w:asciiTheme="minorHAnsi" w:hAnsiTheme="minorHAnsi" w:cstheme="minorHAnsi"/>
        </w:rPr>
        <w:t>F</w:t>
      </w:r>
      <w:r w:rsidR="00EF102B" w:rsidRPr="00FA45BE">
        <w:rPr>
          <w:rFonts w:asciiTheme="minorHAnsi" w:hAnsiTheme="minorHAnsi" w:cstheme="minorHAnsi"/>
        </w:rPr>
        <w:t>ire Executive Assistant</w:t>
      </w:r>
      <w:r w:rsidRPr="00FA45BE">
        <w:rPr>
          <w:rFonts w:asciiTheme="minorHAnsi" w:hAnsiTheme="minorHAnsi" w:cstheme="minorHAnsi"/>
        </w:rPr>
        <w:t xml:space="preserve"> performs a number of administrative and managerial duties such as preparation of the Board agenda, attesting to the passing of resolutions and ordinances,</w:t>
      </w:r>
      <w:r w:rsidR="00C21396" w:rsidRPr="00FA45BE">
        <w:rPr>
          <w:rFonts w:asciiTheme="minorHAnsi" w:hAnsiTheme="minorHAnsi" w:cstheme="minorHAnsi"/>
        </w:rPr>
        <w:t xml:space="preserve"> documenting the proceedings of meetings and retaining other legal and historical records. Records are maintained while providing appropriate public access to District business. </w:t>
      </w:r>
      <w:r w:rsidRPr="00FA45BE">
        <w:rPr>
          <w:rFonts w:asciiTheme="minorHAnsi" w:hAnsiTheme="minorHAnsi" w:cstheme="minorHAnsi"/>
        </w:rPr>
        <w:t>and participating in the District Board Meetings.</w:t>
      </w:r>
      <w:r w:rsidR="00C21396" w:rsidRPr="00FA45BE">
        <w:rPr>
          <w:rFonts w:asciiTheme="minorHAnsi" w:hAnsiTheme="minorHAnsi" w:cstheme="minorHAnsi"/>
        </w:rPr>
        <w:t xml:space="preserve"> The Fire Executive Assistant manages the proper maintenance and disposition of District records and information according to the District retention schedule and helps to preserve District history.</w:t>
      </w:r>
      <w:r w:rsidR="00FA45BE" w:rsidRPr="00FA45BE">
        <w:rPr>
          <w:rFonts w:asciiTheme="minorHAnsi" w:hAnsiTheme="minorHAnsi" w:cstheme="minorHAnsi"/>
        </w:rPr>
        <w:t xml:space="preserve"> </w:t>
      </w:r>
    </w:p>
    <w:p w14:paraId="57E5D379" w14:textId="77777777" w:rsidR="00FF5611" w:rsidRPr="00FA45BE" w:rsidRDefault="00FF5611" w:rsidP="00AA5CC5">
      <w:pPr>
        <w:pStyle w:val="BodyText"/>
        <w:kinsoku w:val="0"/>
        <w:overflowPunct w:val="0"/>
        <w:ind w:left="0"/>
        <w:rPr>
          <w:rFonts w:asciiTheme="minorHAnsi" w:hAnsiTheme="minorHAnsi" w:cstheme="minorHAnsi"/>
          <w:sz w:val="24"/>
          <w:szCs w:val="24"/>
          <w:highlight w:val="yellow"/>
        </w:rPr>
      </w:pPr>
    </w:p>
    <w:p w14:paraId="6C1CB667" w14:textId="77777777" w:rsidR="00FF5611" w:rsidRPr="00FA45BE" w:rsidRDefault="002138A7" w:rsidP="00AA5CC5">
      <w:pPr>
        <w:pStyle w:val="Heading2"/>
        <w:numPr>
          <w:ilvl w:val="1"/>
          <w:numId w:val="3"/>
        </w:numPr>
        <w:tabs>
          <w:tab w:val="left" w:pos="837"/>
        </w:tabs>
        <w:kinsoku w:val="0"/>
        <w:overflowPunct w:val="0"/>
        <w:spacing w:before="0"/>
        <w:ind w:hanging="722"/>
        <w:jc w:val="both"/>
        <w:rPr>
          <w:rFonts w:asciiTheme="minorHAnsi" w:hAnsiTheme="minorHAnsi" w:cstheme="minorHAnsi"/>
        </w:rPr>
      </w:pPr>
      <w:bookmarkStart w:id="106" w:name="_bookmark57"/>
      <w:bookmarkEnd w:id="106"/>
      <w:r w:rsidRPr="00FA45BE">
        <w:rPr>
          <w:rFonts w:asciiTheme="minorHAnsi" w:hAnsiTheme="minorHAnsi" w:cstheme="minorHAnsi"/>
        </w:rPr>
        <w:t>Board Meeting Minutes - Public</w:t>
      </w:r>
      <w:r w:rsidRPr="00FA45BE">
        <w:rPr>
          <w:rFonts w:asciiTheme="minorHAnsi" w:hAnsiTheme="minorHAnsi" w:cstheme="minorHAnsi"/>
          <w:spacing w:val="-4"/>
        </w:rPr>
        <w:t xml:space="preserve"> </w:t>
      </w:r>
      <w:r w:rsidRPr="00FA45BE">
        <w:rPr>
          <w:rFonts w:asciiTheme="minorHAnsi" w:hAnsiTheme="minorHAnsi" w:cstheme="minorHAnsi"/>
        </w:rPr>
        <w:t>Record</w:t>
      </w:r>
    </w:p>
    <w:p w14:paraId="248E6FA7" w14:textId="5E96DFB1" w:rsidR="00FF5611" w:rsidRDefault="002138A7" w:rsidP="00AA5CC5">
      <w:pPr>
        <w:pStyle w:val="BodyText"/>
        <w:kinsoku w:val="0"/>
        <w:overflowPunct w:val="0"/>
        <w:ind w:right="182"/>
        <w:jc w:val="both"/>
        <w:rPr>
          <w:rFonts w:asciiTheme="minorHAnsi" w:hAnsiTheme="minorHAnsi" w:cstheme="minorHAnsi"/>
        </w:rPr>
      </w:pPr>
      <w:r w:rsidRPr="00FA45BE">
        <w:rPr>
          <w:rFonts w:asciiTheme="minorHAnsi" w:hAnsiTheme="minorHAnsi" w:cstheme="minorHAnsi"/>
        </w:rPr>
        <w:t xml:space="preserve">The official minutes </w:t>
      </w:r>
      <w:r w:rsidR="00FA45BE" w:rsidRPr="00FA45BE">
        <w:rPr>
          <w:rFonts w:asciiTheme="minorHAnsi" w:hAnsiTheme="minorHAnsi" w:cstheme="minorHAnsi"/>
        </w:rPr>
        <w:t>of Board</w:t>
      </w:r>
      <w:r w:rsidRPr="00FA45BE">
        <w:rPr>
          <w:rFonts w:asciiTheme="minorHAnsi" w:hAnsiTheme="minorHAnsi" w:cstheme="minorHAnsi"/>
        </w:rPr>
        <w:t xml:space="preserve"> meetings, including supporting documents, shall be open to inspection by the public at the headquarters fire station located at </w:t>
      </w:r>
      <w:r w:rsidR="00AA51CE">
        <w:rPr>
          <w:rFonts w:asciiTheme="minorHAnsi" w:hAnsiTheme="minorHAnsi" w:cstheme="minorHAnsi"/>
        </w:rPr>
        <w:t>9870 Main Street</w:t>
      </w:r>
      <w:r w:rsidRPr="00FA45BE">
        <w:rPr>
          <w:rFonts w:asciiTheme="minorHAnsi" w:hAnsiTheme="minorHAnsi" w:cstheme="minorHAnsi"/>
        </w:rPr>
        <w:t xml:space="preserve">, </w:t>
      </w:r>
      <w:r w:rsidR="00AA51CE">
        <w:rPr>
          <w:rFonts w:asciiTheme="minorHAnsi" w:hAnsiTheme="minorHAnsi" w:cstheme="minorHAnsi"/>
        </w:rPr>
        <w:t xml:space="preserve">Monte Rio, </w:t>
      </w:r>
      <w:r w:rsidRPr="00FA45BE">
        <w:rPr>
          <w:rFonts w:asciiTheme="minorHAnsi" w:hAnsiTheme="minorHAnsi" w:cstheme="minorHAnsi"/>
        </w:rPr>
        <w:t>California during regular business hours. The public shall contact the Clerk to the Board to request a time to inspect District documents.</w:t>
      </w:r>
    </w:p>
    <w:p w14:paraId="5D107C8A" w14:textId="77777777" w:rsidR="007010EB" w:rsidRPr="00FA45BE" w:rsidRDefault="007010EB" w:rsidP="00AA5CC5">
      <w:pPr>
        <w:pStyle w:val="BodyText"/>
        <w:kinsoku w:val="0"/>
        <w:overflowPunct w:val="0"/>
        <w:ind w:right="182"/>
        <w:jc w:val="both"/>
        <w:rPr>
          <w:rFonts w:asciiTheme="minorHAnsi" w:hAnsiTheme="minorHAnsi" w:cstheme="minorHAnsi"/>
        </w:rPr>
      </w:pPr>
    </w:p>
    <w:p w14:paraId="075E123E" w14:textId="77777777" w:rsidR="00FF5611" w:rsidRPr="00FA45BE" w:rsidRDefault="002138A7" w:rsidP="00AA5CC5">
      <w:pPr>
        <w:pStyle w:val="Heading2"/>
        <w:numPr>
          <w:ilvl w:val="1"/>
          <w:numId w:val="3"/>
        </w:numPr>
        <w:tabs>
          <w:tab w:val="left" w:pos="837"/>
        </w:tabs>
        <w:kinsoku w:val="0"/>
        <w:overflowPunct w:val="0"/>
        <w:spacing w:before="0"/>
        <w:ind w:hanging="722"/>
        <w:rPr>
          <w:rFonts w:asciiTheme="minorHAnsi" w:hAnsiTheme="minorHAnsi" w:cstheme="minorHAnsi"/>
        </w:rPr>
      </w:pPr>
      <w:bookmarkStart w:id="107" w:name="_bookmark58"/>
      <w:bookmarkEnd w:id="107"/>
      <w:r w:rsidRPr="00FA45BE">
        <w:rPr>
          <w:rFonts w:asciiTheme="minorHAnsi" w:hAnsiTheme="minorHAnsi" w:cstheme="minorHAnsi"/>
        </w:rPr>
        <w:t>Public Records</w:t>
      </w:r>
      <w:r w:rsidRPr="00FA45BE">
        <w:rPr>
          <w:rFonts w:asciiTheme="minorHAnsi" w:hAnsiTheme="minorHAnsi" w:cstheme="minorHAnsi"/>
          <w:spacing w:val="-3"/>
        </w:rPr>
        <w:t xml:space="preserve"> </w:t>
      </w:r>
      <w:r w:rsidRPr="00FA45BE">
        <w:rPr>
          <w:rFonts w:asciiTheme="minorHAnsi" w:hAnsiTheme="minorHAnsi" w:cstheme="minorHAnsi"/>
        </w:rPr>
        <w:t>Process</w:t>
      </w:r>
    </w:p>
    <w:p w14:paraId="78EFA069" w14:textId="736BDD7D" w:rsidR="000453C5" w:rsidRDefault="002138A7" w:rsidP="007010EB">
      <w:pPr>
        <w:pStyle w:val="BodyText"/>
        <w:kinsoku w:val="0"/>
        <w:overflowPunct w:val="0"/>
        <w:ind w:right="426"/>
        <w:rPr>
          <w:ins w:id="108" w:author="James Forrest" w:date="2021-02-11T11:19:00Z"/>
          <w:rFonts w:asciiTheme="minorHAnsi" w:hAnsiTheme="minorHAnsi" w:cstheme="minorHAnsi"/>
        </w:rPr>
      </w:pPr>
      <w:r w:rsidRPr="00FA45BE">
        <w:rPr>
          <w:rFonts w:asciiTheme="minorHAnsi" w:hAnsiTheme="minorHAnsi" w:cstheme="minorHAnsi"/>
        </w:rPr>
        <w:t xml:space="preserve">The District recognizes the right of any member of the public to inspect nonexempt public records, limited only by rules of reasonableness, and in accordance with guidelines established by California State Law. When access to District records is granted, examination will be made in the presence of the record custodian regularly responsible for maintenance of the files or by a staff member designated by the Fire Chief. In accordance with the Public Records Act, certain records, including personnel records, are not </w:t>
      </w:r>
      <w:r w:rsidRPr="00FA45BE">
        <w:rPr>
          <w:rFonts w:asciiTheme="minorHAnsi" w:hAnsiTheme="minorHAnsi" w:cstheme="minorHAnsi"/>
        </w:rPr>
        <w:lastRenderedPageBreak/>
        <w:t>included in the category of records to which the right of access may be granted by the District.</w:t>
      </w:r>
      <w:bookmarkStart w:id="109" w:name="_bookmark59"/>
      <w:bookmarkEnd w:id="109"/>
    </w:p>
    <w:p w14:paraId="0C1CEF56" w14:textId="77777777" w:rsidR="00BE5D5E" w:rsidRPr="007010EB" w:rsidRDefault="00BE5D5E" w:rsidP="007010EB">
      <w:pPr>
        <w:pStyle w:val="BodyText"/>
        <w:kinsoku w:val="0"/>
        <w:overflowPunct w:val="0"/>
        <w:ind w:right="426"/>
        <w:rPr>
          <w:rFonts w:asciiTheme="minorHAnsi" w:hAnsiTheme="minorHAnsi" w:cstheme="minorHAnsi"/>
        </w:rPr>
      </w:pPr>
    </w:p>
    <w:p w14:paraId="479B4816" w14:textId="77777777" w:rsidR="00FF5611" w:rsidRDefault="002138A7" w:rsidP="00AA5CC5">
      <w:pPr>
        <w:pStyle w:val="Heading1"/>
        <w:tabs>
          <w:tab w:val="left" w:pos="1916"/>
        </w:tabs>
        <w:kinsoku w:val="0"/>
        <w:overflowPunct w:val="0"/>
      </w:pPr>
      <w:r>
        <w:t>ARTICLE</w:t>
      </w:r>
      <w:r>
        <w:rPr>
          <w:spacing w:val="-1"/>
        </w:rPr>
        <w:t xml:space="preserve"> </w:t>
      </w:r>
      <w:r>
        <w:t>9:</w:t>
      </w:r>
      <w:r>
        <w:tab/>
        <w:t>RULES OF ORDER DURING</w:t>
      </w:r>
      <w:r>
        <w:rPr>
          <w:spacing w:val="-3"/>
        </w:rPr>
        <w:t xml:space="preserve"> </w:t>
      </w:r>
      <w:r>
        <w:t>MEETINGS</w:t>
      </w:r>
    </w:p>
    <w:p w14:paraId="2B294930" w14:textId="77777777" w:rsidR="00FF5611" w:rsidRPr="00FA45BE" w:rsidRDefault="00FF5611" w:rsidP="00AA5CC5">
      <w:pPr>
        <w:pStyle w:val="BodyText"/>
        <w:kinsoku w:val="0"/>
        <w:overflowPunct w:val="0"/>
        <w:ind w:left="0"/>
        <w:rPr>
          <w:rFonts w:asciiTheme="minorHAnsi" w:hAnsiTheme="minorHAnsi" w:cstheme="minorHAnsi"/>
          <w:b/>
          <w:bCs/>
          <w:sz w:val="23"/>
          <w:szCs w:val="23"/>
        </w:rPr>
      </w:pPr>
    </w:p>
    <w:p w14:paraId="69E97E11" w14:textId="3F0836E4" w:rsidR="00FF5611" w:rsidRDefault="002138A7" w:rsidP="00AA5CC5">
      <w:pPr>
        <w:pStyle w:val="BodyText"/>
        <w:kinsoku w:val="0"/>
        <w:overflowPunct w:val="0"/>
        <w:ind w:right="401"/>
        <w:rPr>
          <w:rFonts w:asciiTheme="minorHAnsi" w:hAnsiTheme="minorHAnsi" w:cstheme="minorHAnsi"/>
        </w:rPr>
      </w:pPr>
      <w:r w:rsidRPr="00FA45BE">
        <w:rPr>
          <w:rFonts w:asciiTheme="minorHAnsi" w:hAnsiTheme="minorHAnsi" w:cstheme="minorHAnsi"/>
        </w:rPr>
        <w:t xml:space="preserve">The </w:t>
      </w:r>
      <w:r w:rsidR="00CD6C7E" w:rsidRPr="00FA45BE">
        <w:rPr>
          <w:rFonts w:asciiTheme="minorHAnsi" w:hAnsiTheme="minorHAnsi" w:cstheme="minorHAnsi"/>
        </w:rPr>
        <w:t>Chairman of the Board</w:t>
      </w:r>
      <w:r w:rsidRPr="00FA45BE">
        <w:rPr>
          <w:rFonts w:asciiTheme="minorHAnsi" w:hAnsiTheme="minorHAnsi" w:cstheme="minorHAnsi"/>
        </w:rPr>
        <w:t xml:space="preserve"> is responsible for the maintenance of order and decorum at all times. No person is allowed to speak whom the </w:t>
      </w:r>
      <w:r w:rsidR="00CD6C7E" w:rsidRPr="00FA45BE">
        <w:rPr>
          <w:rFonts w:asciiTheme="minorHAnsi" w:hAnsiTheme="minorHAnsi" w:cstheme="minorHAnsi"/>
        </w:rPr>
        <w:t>Chairman</w:t>
      </w:r>
      <w:r w:rsidRPr="00FA45BE">
        <w:rPr>
          <w:rFonts w:asciiTheme="minorHAnsi" w:hAnsiTheme="minorHAnsi" w:cstheme="minorHAnsi"/>
        </w:rPr>
        <w:t xml:space="preserve"> has not first recognized, and all questions and remarks shall be addressed to the </w:t>
      </w:r>
      <w:r w:rsidR="00CD6C7E" w:rsidRPr="00FA45BE">
        <w:rPr>
          <w:rFonts w:asciiTheme="minorHAnsi" w:hAnsiTheme="minorHAnsi" w:cstheme="minorHAnsi"/>
        </w:rPr>
        <w:t>Chairman</w:t>
      </w:r>
      <w:r w:rsidRPr="00FA45BE">
        <w:rPr>
          <w:rFonts w:asciiTheme="minorHAnsi" w:hAnsiTheme="minorHAnsi" w:cstheme="minorHAnsi"/>
        </w:rPr>
        <w:t>. Board meetings are held in accordance with Robert's Rules of Order, Parliamentary Procedure.</w:t>
      </w:r>
    </w:p>
    <w:p w14:paraId="39AD800B" w14:textId="77777777" w:rsidR="007010EB" w:rsidRPr="00FA45BE" w:rsidRDefault="007010EB" w:rsidP="00AA5CC5">
      <w:pPr>
        <w:pStyle w:val="BodyText"/>
        <w:kinsoku w:val="0"/>
        <w:overflowPunct w:val="0"/>
        <w:ind w:right="401"/>
        <w:rPr>
          <w:rFonts w:asciiTheme="minorHAnsi" w:hAnsiTheme="minorHAnsi" w:cstheme="minorHAnsi"/>
        </w:rPr>
      </w:pPr>
    </w:p>
    <w:p w14:paraId="3D9644E4" w14:textId="77777777" w:rsidR="00FF5611" w:rsidRPr="00FA45BE"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0" w:name="_bookmark61"/>
      <w:bookmarkEnd w:id="110"/>
      <w:r w:rsidRPr="00FA45BE">
        <w:rPr>
          <w:rFonts w:asciiTheme="minorHAnsi" w:hAnsiTheme="minorHAnsi" w:cstheme="minorHAnsi"/>
        </w:rPr>
        <w:t>Points of</w:t>
      </w:r>
      <w:r w:rsidRPr="00FA45BE">
        <w:rPr>
          <w:rFonts w:asciiTheme="minorHAnsi" w:hAnsiTheme="minorHAnsi" w:cstheme="minorHAnsi"/>
          <w:spacing w:val="-1"/>
        </w:rPr>
        <w:t xml:space="preserve"> </w:t>
      </w:r>
      <w:r w:rsidRPr="00FA45BE">
        <w:rPr>
          <w:rFonts w:asciiTheme="minorHAnsi" w:hAnsiTheme="minorHAnsi" w:cstheme="minorHAnsi"/>
        </w:rPr>
        <w:t>Order</w:t>
      </w:r>
    </w:p>
    <w:p w14:paraId="48DDBC30" w14:textId="4D7987EA" w:rsidR="00FF5611" w:rsidRDefault="002138A7" w:rsidP="00AA5CC5">
      <w:pPr>
        <w:pStyle w:val="BodyText"/>
        <w:kinsoku w:val="0"/>
        <w:overflowPunct w:val="0"/>
        <w:ind w:right="498"/>
        <w:rPr>
          <w:rFonts w:asciiTheme="minorHAnsi" w:hAnsiTheme="minorHAnsi" w:cstheme="minorHAnsi"/>
        </w:rPr>
      </w:pPr>
      <w:r w:rsidRPr="00FA45BE">
        <w:rPr>
          <w:rFonts w:asciiTheme="minorHAnsi" w:hAnsiTheme="minorHAnsi" w:cstheme="minorHAnsi"/>
        </w:rPr>
        <w:t xml:space="preserve">The </w:t>
      </w:r>
      <w:r w:rsidR="00CD6C7E" w:rsidRPr="00FA45BE">
        <w:rPr>
          <w:rFonts w:asciiTheme="minorHAnsi" w:hAnsiTheme="minorHAnsi" w:cstheme="minorHAnsi"/>
        </w:rPr>
        <w:t>Chairman of the Board</w:t>
      </w:r>
      <w:r w:rsidRPr="00FA45BE">
        <w:rPr>
          <w:rFonts w:asciiTheme="minorHAnsi" w:hAnsiTheme="minorHAnsi" w:cstheme="minorHAnsi"/>
        </w:rPr>
        <w:t xml:space="preserve"> shall determine all Points of Order subject to the right of any member to appeal to the entire Board. If any appeal is taken, the question shall be, "Shall the decision of the </w:t>
      </w:r>
      <w:r w:rsidR="00CD6C7E" w:rsidRPr="00FA45BE">
        <w:rPr>
          <w:rFonts w:asciiTheme="minorHAnsi" w:hAnsiTheme="minorHAnsi" w:cstheme="minorHAnsi"/>
        </w:rPr>
        <w:t>Chairman</w:t>
      </w:r>
      <w:r w:rsidRPr="00FA45BE">
        <w:rPr>
          <w:rFonts w:asciiTheme="minorHAnsi" w:hAnsiTheme="minorHAnsi" w:cstheme="minorHAnsi"/>
        </w:rPr>
        <w:t xml:space="preserve"> be sustained?" In which event a majority vote shall govern and conclusively determine such question of order.</w:t>
      </w:r>
    </w:p>
    <w:p w14:paraId="7438C69D" w14:textId="77777777" w:rsidR="007010EB" w:rsidRPr="00FA45BE" w:rsidRDefault="007010EB" w:rsidP="00AA5CC5">
      <w:pPr>
        <w:pStyle w:val="BodyText"/>
        <w:kinsoku w:val="0"/>
        <w:overflowPunct w:val="0"/>
        <w:ind w:right="498"/>
        <w:rPr>
          <w:rFonts w:asciiTheme="minorHAnsi" w:hAnsiTheme="minorHAnsi" w:cstheme="minorHAnsi"/>
        </w:rPr>
      </w:pPr>
    </w:p>
    <w:p w14:paraId="7D8963B6" w14:textId="77777777" w:rsidR="00FF5611" w:rsidRPr="00FA45BE"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1" w:name="_bookmark62"/>
      <w:bookmarkEnd w:id="111"/>
      <w:r w:rsidRPr="00FA45BE">
        <w:rPr>
          <w:rFonts w:asciiTheme="minorHAnsi" w:hAnsiTheme="minorHAnsi" w:cstheme="minorHAnsi"/>
        </w:rPr>
        <w:t>Decorum and Order - Board</w:t>
      </w:r>
      <w:r w:rsidRPr="00FA45BE">
        <w:rPr>
          <w:rFonts w:asciiTheme="minorHAnsi" w:hAnsiTheme="minorHAnsi" w:cstheme="minorHAnsi"/>
          <w:spacing w:val="-5"/>
        </w:rPr>
        <w:t xml:space="preserve"> </w:t>
      </w:r>
      <w:r w:rsidRPr="00FA45BE">
        <w:rPr>
          <w:rFonts w:asciiTheme="minorHAnsi" w:hAnsiTheme="minorHAnsi" w:cstheme="minorHAnsi"/>
        </w:rPr>
        <w:t>Members</w:t>
      </w:r>
    </w:p>
    <w:p w14:paraId="1AC33B00" w14:textId="5D0E6706" w:rsidR="00FF5611" w:rsidRPr="00FA45BE" w:rsidRDefault="002138A7" w:rsidP="00AA5CC5">
      <w:pPr>
        <w:pStyle w:val="BodyText"/>
        <w:kinsoku w:val="0"/>
        <w:overflowPunct w:val="0"/>
        <w:ind w:right="766"/>
        <w:rPr>
          <w:rFonts w:asciiTheme="minorHAnsi" w:hAnsiTheme="minorHAnsi" w:cstheme="minorHAnsi"/>
        </w:rPr>
      </w:pPr>
      <w:r w:rsidRPr="00FA45BE">
        <w:rPr>
          <w:rFonts w:asciiTheme="minorHAnsi" w:hAnsiTheme="minorHAnsi" w:cstheme="minorHAnsi"/>
        </w:rPr>
        <w:t xml:space="preserve">Any Board Member desiring to speak shall address the </w:t>
      </w:r>
      <w:r w:rsidR="00CD6C7E" w:rsidRPr="00FA45BE">
        <w:rPr>
          <w:rFonts w:asciiTheme="minorHAnsi" w:hAnsiTheme="minorHAnsi" w:cstheme="minorHAnsi"/>
        </w:rPr>
        <w:t>Chairman</w:t>
      </w:r>
      <w:r w:rsidRPr="00FA45BE">
        <w:rPr>
          <w:rFonts w:asciiTheme="minorHAnsi" w:hAnsiTheme="minorHAnsi" w:cstheme="minorHAnsi"/>
        </w:rPr>
        <w:t xml:space="preserve"> and, upon recognition by the </w:t>
      </w:r>
      <w:r w:rsidR="00CD6C7E" w:rsidRPr="00FA45BE">
        <w:rPr>
          <w:rFonts w:asciiTheme="minorHAnsi" w:hAnsiTheme="minorHAnsi" w:cstheme="minorHAnsi"/>
        </w:rPr>
        <w:t>Chairman</w:t>
      </w:r>
      <w:r w:rsidRPr="00FA45BE">
        <w:rPr>
          <w:rFonts w:asciiTheme="minorHAnsi" w:hAnsiTheme="minorHAnsi" w:cstheme="minorHAnsi"/>
        </w:rPr>
        <w:t>, shall confine himself/herself to the question under debate.</w:t>
      </w:r>
    </w:p>
    <w:p w14:paraId="7D0C69A5" w14:textId="77777777" w:rsidR="00FF5611" w:rsidRPr="00FA45BE" w:rsidRDefault="002138A7" w:rsidP="00AA5CC5">
      <w:pPr>
        <w:pStyle w:val="BodyText"/>
        <w:kinsoku w:val="0"/>
        <w:overflowPunct w:val="0"/>
        <w:ind w:right="730"/>
        <w:rPr>
          <w:rFonts w:asciiTheme="minorHAnsi" w:hAnsiTheme="minorHAnsi" w:cstheme="minorHAnsi"/>
        </w:rPr>
      </w:pPr>
      <w:r w:rsidRPr="00FA45BE">
        <w:rPr>
          <w:rFonts w:asciiTheme="minorHAnsi" w:hAnsiTheme="minorHAnsi" w:cstheme="minorHAnsi"/>
        </w:rPr>
        <w:t>A Board Member desiring to question the staff shall address his/her question to the Fire Chief who shall either answer the inquiry himself or to designate some member of his staff for that purpose.</w:t>
      </w:r>
    </w:p>
    <w:p w14:paraId="3D2B4848" w14:textId="0C932660" w:rsidR="00FF5611" w:rsidRDefault="002138A7" w:rsidP="00AA5CC5">
      <w:pPr>
        <w:pStyle w:val="BodyText"/>
        <w:kinsoku w:val="0"/>
        <w:overflowPunct w:val="0"/>
        <w:ind w:right="1176"/>
        <w:rPr>
          <w:rFonts w:asciiTheme="minorHAnsi" w:hAnsiTheme="minorHAnsi" w:cstheme="minorHAnsi"/>
        </w:rPr>
      </w:pPr>
      <w:r w:rsidRPr="00FA45BE">
        <w:rPr>
          <w:rFonts w:asciiTheme="minorHAnsi" w:hAnsiTheme="minorHAnsi" w:cstheme="minorHAnsi"/>
        </w:rPr>
        <w:t xml:space="preserve">A Board Member, once recognized, shall not be interrupted while speaking unless called to order by the </w:t>
      </w:r>
      <w:r w:rsidR="00CD6C7E" w:rsidRPr="00FA45BE">
        <w:rPr>
          <w:rFonts w:asciiTheme="minorHAnsi" w:hAnsiTheme="minorHAnsi" w:cstheme="minorHAnsi"/>
        </w:rPr>
        <w:t>Chairman</w:t>
      </w:r>
      <w:r w:rsidRPr="00FA45BE">
        <w:rPr>
          <w:rFonts w:asciiTheme="minorHAnsi" w:hAnsiTheme="minorHAnsi" w:cstheme="minorHAnsi"/>
        </w:rPr>
        <w:t>, unless another Board Member raises a Point of Order, or unless the speaker chooses to yield to questions from another Board Member.</w:t>
      </w:r>
    </w:p>
    <w:p w14:paraId="3D5CE643" w14:textId="77777777" w:rsidR="00F27C22" w:rsidRPr="00FA45BE" w:rsidRDefault="00F27C22" w:rsidP="00AA5CC5">
      <w:pPr>
        <w:pStyle w:val="BodyText"/>
        <w:kinsoku w:val="0"/>
        <w:overflowPunct w:val="0"/>
        <w:ind w:right="1176"/>
        <w:rPr>
          <w:rFonts w:asciiTheme="minorHAnsi" w:hAnsiTheme="minorHAnsi" w:cstheme="minorHAnsi"/>
          <w:sz w:val="24"/>
          <w:szCs w:val="24"/>
        </w:rPr>
      </w:pPr>
    </w:p>
    <w:p w14:paraId="4080B7B1" w14:textId="77777777" w:rsidR="00FF5611" w:rsidRPr="00FA45BE" w:rsidRDefault="002138A7" w:rsidP="00AA5CC5">
      <w:pPr>
        <w:pStyle w:val="BodyText"/>
        <w:kinsoku w:val="0"/>
        <w:overflowPunct w:val="0"/>
        <w:ind w:right="702"/>
        <w:jc w:val="both"/>
        <w:rPr>
          <w:rFonts w:asciiTheme="minorHAnsi" w:hAnsiTheme="minorHAnsi" w:cstheme="minorHAnsi"/>
        </w:rPr>
      </w:pPr>
      <w:r w:rsidRPr="00FA45BE">
        <w:rPr>
          <w:rFonts w:asciiTheme="minorHAnsi" w:hAnsiTheme="minorHAnsi" w:cstheme="minorHAnsi"/>
        </w:rPr>
        <w:t>Any Board Member called to order while he is speaking shall cease speaking immediately until the question of order is determined. If ruled to be in order, he shall be permitted to proceed. If ruled to be not in order, he shall remain silent or shall alter his remarks so as to comply with rules of the Board.</w:t>
      </w:r>
    </w:p>
    <w:p w14:paraId="2513CA5C" w14:textId="77777777" w:rsidR="00FF5611" w:rsidRPr="00FA45BE" w:rsidRDefault="002138A7" w:rsidP="00AA5CC5">
      <w:pPr>
        <w:pStyle w:val="BodyText"/>
        <w:kinsoku w:val="0"/>
        <w:overflowPunct w:val="0"/>
        <w:ind w:right="401"/>
        <w:jc w:val="both"/>
        <w:rPr>
          <w:rFonts w:asciiTheme="minorHAnsi" w:hAnsiTheme="minorHAnsi" w:cstheme="minorHAnsi"/>
        </w:rPr>
      </w:pPr>
      <w:r w:rsidRPr="00FA45BE">
        <w:rPr>
          <w:rFonts w:asciiTheme="minorHAnsi" w:hAnsiTheme="minorHAnsi" w:cstheme="minorHAnsi"/>
        </w:rPr>
        <w:t>Directors shall at all times conduct themselves with courtesy to each other to staff and to members of the audience present at Board meetings and public sessions.</w:t>
      </w:r>
    </w:p>
    <w:p w14:paraId="0346E2B9" w14:textId="77777777" w:rsidR="00FF5611" w:rsidRDefault="00FF5611" w:rsidP="00AA5CC5">
      <w:pPr>
        <w:pStyle w:val="BodyText"/>
        <w:kinsoku w:val="0"/>
        <w:overflowPunct w:val="0"/>
        <w:ind w:left="0"/>
        <w:rPr>
          <w:sz w:val="24"/>
          <w:szCs w:val="24"/>
        </w:rPr>
      </w:pPr>
    </w:p>
    <w:p w14:paraId="517488A1" w14:textId="41286B1F" w:rsidR="00FF5611" w:rsidRDefault="002138A7" w:rsidP="00AA5CC5">
      <w:pPr>
        <w:pStyle w:val="BodyText"/>
        <w:kinsoku w:val="0"/>
        <w:overflowPunct w:val="0"/>
        <w:ind w:right="451"/>
        <w:jc w:val="both"/>
        <w:rPr>
          <w:rFonts w:asciiTheme="minorHAnsi" w:hAnsiTheme="minorHAnsi" w:cstheme="minorHAnsi"/>
        </w:rPr>
      </w:pPr>
      <w:r w:rsidRPr="00FA45BE">
        <w:rPr>
          <w:rFonts w:asciiTheme="minorHAnsi" w:hAnsiTheme="minorHAnsi" w:cstheme="minorHAnsi"/>
        </w:rPr>
        <w:t>Any Board member may invite any members of the public to speak at a Board meeting during the period reserved for public comment.</w:t>
      </w:r>
    </w:p>
    <w:p w14:paraId="46A2684A" w14:textId="77777777" w:rsidR="007010EB" w:rsidRPr="00FA45BE" w:rsidRDefault="007010EB" w:rsidP="00AA5CC5">
      <w:pPr>
        <w:pStyle w:val="BodyText"/>
        <w:kinsoku w:val="0"/>
        <w:overflowPunct w:val="0"/>
        <w:ind w:right="451"/>
        <w:jc w:val="both"/>
        <w:rPr>
          <w:rFonts w:asciiTheme="minorHAnsi" w:hAnsiTheme="minorHAnsi" w:cstheme="minorHAnsi"/>
        </w:rPr>
      </w:pPr>
    </w:p>
    <w:p w14:paraId="7EAA75E2" w14:textId="77777777" w:rsidR="00FF5611" w:rsidRPr="00FA45BE"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2" w:name="_bookmark63"/>
      <w:bookmarkEnd w:id="112"/>
      <w:r w:rsidRPr="00FA45BE">
        <w:rPr>
          <w:rFonts w:asciiTheme="minorHAnsi" w:hAnsiTheme="minorHAnsi" w:cstheme="minorHAnsi"/>
        </w:rPr>
        <w:t>Decorum and Order -</w:t>
      </w:r>
      <w:r w:rsidRPr="00FA45BE">
        <w:rPr>
          <w:rFonts w:asciiTheme="minorHAnsi" w:hAnsiTheme="minorHAnsi" w:cstheme="minorHAnsi"/>
          <w:spacing w:val="-2"/>
        </w:rPr>
        <w:t xml:space="preserve"> </w:t>
      </w:r>
      <w:r w:rsidRPr="00FA45BE">
        <w:rPr>
          <w:rFonts w:asciiTheme="minorHAnsi" w:hAnsiTheme="minorHAnsi" w:cstheme="minorHAnsi"/>
        </w:rPr>
        <w:t>Employees</w:t>
      </w:r>
    </w:p>
    <w:p w14:paraId="2B0BE40B" w14:textId="5F87CB87" w:rsidR="00E1204F" w:rsidRDefault="002138A7" w:rsidP="00AA5CC5">
      <w:pPr>
        <w:pStyle w:val="BodyText"/>
        <w:kinsoku w:val="0"/>
        <w:overflowPunct w:val="0"/>
        <w:ind w:right="593"/>
        <w:jc w:val="both"/>
        <w:rPr>
          <w:rFonts w:asciiTheme="minorHAnsi" w:hAnsiTheme="minorHAnsi" w:cstheme="minorHAnsi"/>
        </w:rPr>
      </w:pPr>
      <w:r w:rsidRPr="00FA45BE">
        <w:rPr>
          <w:rFonts w:asciiTheme="minorHAnsi" w:hAnsiTheme="minorHAnsi" w:cstheme="minorHAnsi"/>
        </w:rPr>
        <w:t>Members of the administrative staff and employees of the District shall observe the same rules of procedure and decorum applicable to Board Members.</w:t>
      </w:r>
    </w:p>
    <w:p w14:paraId="7797E26A" w14:textId="77777777" w:rsidR="007010EB" w:rsidRPr="00FA45BE" w:rsidRDefault="007010EB" w:rsidP="00AA5CC5">
      <w:pPr>
        <w:pStyle w:val="BodyText"/>
        <w:kinsoku w:val="0"/>
        <w:overflowPunct w:val="0"/>
        <w:ind w:right="593"/>
        <w:jc w:val="both"/>
        <w:rPr>
          <w:rFonts w:asciiTheme="minorHAnsi" w:hAnsiTheme="minorHAnsi" w:cstheme="minorHAnsi"/>
        </w:rPr>
      </w:pPr>
    </w:p>
    <w:p w14:paraId="061C32BE" w14:textId="77777777" w:rsidR="00FF5611" w:rsidRPr="00FA45BE"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3" w:name="_bookmark64"/>
      <w:bookmarkEnd w:id="113"/>
      <w:r w:rsidRPr="00FA45BE">
        <w:rPr>
          <w:rFonts w:asciiTheme="minorHAnsi" w:hAnsiTheme="minorHAnsi" w:cstheme="minorHAnsi"/>
        </w:rPr>
        <w:t>Conflict of Interest</w:t>
      </w:r>
    </w:p>
    <w:p w14:paraId="02D3486B" w14:textId="18D5FDB0" w:rsidR="00FF5611" w:rsidRDefault="002138A7" w:rsidP="00AA5CC5">
      <w:pPr>
        <w:pStyle w:val="BodyText"/>
        <w:kinsoku w:val="0"/>
        <w:overflowPunct w:val="0"/>
        <w:ind w:right="395"/>
        <w:rPr>
          <w:rFonts w:asciiTheme="minorHAnsi" w:hAnsiTheme="minorHAnsi" w:cstheme="minorHAnsi"/>
        </w:rPr>
      </w:pPr>
      <w:r w:rsidRPr="00FA45BE">
        <w:rPr>
          <w:rFonts w:asciiTheme="minorHAnsi" w:hAnsiTheme="minorHAnsi" w:cstheme="minorHAnsi"/>
        </w:rPr>
        <w:t>All Board Members are subject to all provisions of California law relative to conflicts of interest and to conflict of interest codes adopted by the Board. Any Board Member prevented from voting because of a conflict of interest shall state the basis for the conflict, recuse him/herself and leave the room for the duration of the debate and vote on the item.</w:t>
      </w:r>
    </w:p>
    <w:p w14:paraId="6472021B" w14:textId="77777777" w:rsidR="007010EB" w:rsidRDefault="007010EB" w:rsidP="00AA5CC5">
      <w:pPr>
        <w:pStyle w:val="BodyText"/>
        <w:kinsoku w:val="0"/>
        <w:overflowPunct w:val="0"/>
        <w:ind w:right="395"/>
        <w:rPr>
          <w:rFonts w:asciiTheme="minorHAnsi" w:hAnsiTheme="minorHAnsi" w:cstheme="minorHAnsi"/>
        </w:rPr>
      </w:pPr>
    </w:p>
    <w:p w14:paraId="7E8DD67B"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4" w:name="_bookmark65"/>
      <w:bookmarkEnd w:id="114"/>
      <w:r w:rsidRPr="0014180F">
        <w:rPr>
          <w:rFonts w:asciiTheme="minorHAnsi" w:hAnsiTheme="minorHAnsi" w:cstheme="minorHAnsi"/>
        </w:rPr>
        <w:t>Limitation of</w:t>
      </w:r>
      <w:r w:rsidRPr="0014180F">
        <w:rPr>
          <w:rFonts w:asciiTheme="minorHAnsi" w:hAnsiTheme="minorHAnsi" w:cstheme="minorHAnsi"/>
          <w:spacing w:val="-1"/>
        </w:rPr>
        <w:t xml:space="preserve"> </w:t>
      </w:r>
      <w:r w:rsidRPr="0014180F">
        <w:rPr>
          <w:rFonts w:asciiTheme="minorHAnsi" w:hAnsiTheme="minorHAnsi" w:cstheme="minorHAnsi"/>
        </w:rPr>
        <w:t>Debate</w:t>
      </w:r>
    </w:p>
    <w:p w14:paraId="226A33EF" w14:textId="19961E7B" w:rsidR="00FF5611" w:rsidRDefault="002138A7" w:rsidP="00AA5CC5">
      <w:pPr>
        <w:pStyle w:val="BodyText"/>
        <w:kinsoku w:val="0"/>
        <w:overflowPunct w:val="0"/>
        <w:ind w:right="529"/>
        <w:rPr>
          <w:rFonts w:asciiTheme="minorHAnsi" w:hAnsiTheme="minorHAnsi" w:cstheme="minorHAnsi"/>
        </w:rPr>
      </w:pPr>
      <w:r w:rsidRPr="0014180F">
        <w:rPr>
          <w:rFonts w:asciiTheme="minorHAnsi" w:hAnsiTheme="minorHAnsi" w:cstheme="minorHAnsi"/>
        </w:rPr>
        <w:t>No Board Member normally should speak more than once upon any one subject until every other Board member choosing to speak thereon has spoken. No member shall speak for a longer time than five (5) minutes each time he</w:t>
      </w:r>
      <w:r w:rsidR="00E1204F" w:rsidRPr="0014180F">
        <w:rPr>
          <w:rFonts w:asciiTheme="minorHAnsi" w:hAnsiTheme="minorHAnsi" w:cstheme="minorHAnsi"/>
        </w:rPr>
        <w:t>/she</w:t>
      </w:r>
      <w:r w:rsidRPr="0014180F">
        <w:rPr>
          <w:rFonts w:asciiTheme="minorHAnsi" w:hAnsiTheme="minorHAnsi" w:cstheme="minorHAnsi"/>
        </w:rPr>
        <w:t xml:space="preserve"> has the floor, without the approval of a majority vote of the Board.</w:t>
      </w:r>
    </w:p>
    <w:p w14:paraId="7CAB6DCA" w14:textId="77777777" w:rsidR="007010EB" w:rsidRPr="0014180F" w:rsidRDefault="007010EB" w:rsidP="00181AEB">
      <w:pPr>
        <w:pStyle w:val="BodyText"/>
        <w:kinsoku w:val="0"/>
        <w:overflowPunct w:val="0"/>
        <w:ind w:left="0" w:right="529"/>
        <w:rPr>
          <w:rFonts w:asciiTheme="minorHAnsi" w:hAnsiTheme="minorHAnsi" w:cstheme="minorHAnsi"/>
        </w:rPr>
      </w:pPr>
    </w:p>
    <w:p w14:paraId="5F571CFB" w14:textId="77777777" w:rsidR="00FF5611" w:rsidRPr="0014180F" w:rsidRDefault="002138A7" w:rsidP="00AA5CC5">
      <w:pPr>
        <w:pStyle w:val="Heading2"/>
        <w:numPr>
          <w:ilvl w:val="1"/>
          <w:numId w:val="2"/>
        </w:numPr>
        <w:tabs>
          <w:tab w:val="left" w:pos="837"/>
        </w:tabs>
        <w:kinsoku w:val="0"/>
        <w:overflowPunct w:val="0"/>
        <w:spacing w:before="0"/>
        <w:ind w:hanging="722"/>
        <w:jc w:val="both"/>
        <w:rPr>
          <w:rFonts w:asciiTheme="minorHAnsi" w:hAnsiTheme="minorHAnsi" w:cstheme="minorHAnsi"/>
        </w:rPr>
      </w:pPr>
      <w:bookmarkStart w:id="115" w:name="_bookmark66"/>
      <w:bookmarkEnd w:id="115"/>
      <w:r w:rsidRPr="0014180F">
        <w:rPr>
          <w:rFonts w:asciiTheme="minorHAnsi" w:hAnsiTheme="minorHAnsi" w:cstheme="minorHAnsi"/>
        </w:rPr>
        <w:t>Dissents, Protests, and</w:t>
      </w:r>
      <w:r w:rsidRPr="0014180F">
        <w:rPr>
          <w:rFonts w:asciiTheme="minorHAnsi" w:hAnsiTheme="minorHAnsi" w:cstheme="minorHAnsi"/>
          <w:spacing w:val="-3"/>
        </w:rPr>
        <w:t xml:space="preserve"> </w:t>
      </w:r>
      <w:r w:rsidRPr="0014180F">
        <w:rPr>
          <w:rFonts w:asciiTheme="minorHAnsi" w:hAnsiTheme="minorHAnsi" w:cstheme="minorHAnsi"/>
        </w:rPr>
        <w:t>Comments</w:t>
      </w:r>
    </w:p>
    <w:p w14:paraId="2BFFBC20" w14:textId="08A85808" w:rsidR="00FF5611" w:rsidRDefault="002138A7" w:rsidP="00AA5CC5">
      <w:pPr>
        <w:pStyle w:val="BodyText"/>
        <w:kinsoku w:val="0"/>
        <w:overflowPunct w:val="0"/>
        <w:ind w:right="445"/>
        <w:jc w:val="both"/>
        <w:rPr>
          <w:rFonts w:asciiTheme="minorHAnsi" w:hAnsiTheme="minorHAnsi" w:cstheme="minorHAnsi"/>
        </w:rPr>
      </w:pPr>
      <w:r w:rsidRPr="0014180F">
        <w:rPr>
          <w:rFonts w:asciiTheme="minorHAnsi" w:hAnsiTheme="minorHAnsi" w:cstheme="minorHAnsi"/>
        </w:rPr>
        <w:t xml:space="preserve">Any member shall have the right to express dissent from, protest to or comment upon any action of the </w:t>
      </w:r>
      <w:r w:rsidRPr="0014180F">
        <w:rPr>
          <w:rFonts w:asciiTheme="minorHAnsi" w:hAnsiTheme="minorHAnsi" w:cstheme="minorHAnsi"/>
        </w:rPr>
        <w:lastRenderedPageBreak/>
        <w:t>Board and have the reason entered in the minutes. If such dissent, protest or comment is desired to be entered in the minutes, this should be made clear by language such as, "I would like the minutes to show that I am opposed to this action for the following reason. . . "</w:t>
      </w:r>
    </w:p>
    <w:p w14:paraId="27F1F748" w14:textId="77777777" w:rsidR="007010EB" w:rsidRPr="0014180F" w:rsidRDefault="007010EB" w:rsidP="00AA5CC5">
      <w:pPr>
        <w:pStyle w:val="BodyText"/>
        <w:kinsoku w:val="0"/>
        <w:overflowPunct w:val="0"/>
        <w:ind w:right="445"/>
        <w:jc w:val="both"/>
        <w:rPr>
          <w:rFonts w:asciiTheme="minorHAnsi" w:hAnsiTheme="minorHAnsi" w:cstheme="minorHAnsi"/>
        </w:rPr>
      </w:pPr>
    </w:p>
    <w:p w14:paraId="0CE0E388" w14:textId="0433F883"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6" w:name="_bookmark67"/>
      <w:bookmarkEnd w:id="116"/>
      <w:r w:rsidRPr="0014180F">
        <w:rPr>
          <w:rFonts w:asciiTheme="minorHAnsi" w:hAnsiTheme="minorHAnsi" w:cstheme="minorHAnsi"/>
        </w:rPr>
        <w:t xml:space="preserve">Rulings of </w:t>
      </w:r>
      <w:r w:rsidR="00BD24C7" w:rsidRPr="0014180F">
        <w:rPr>
          <w:rFonts w:asciiTheme="minorHAnsi" w:hAnsiTheme="minorHAnsi" w:cstheme="minorHAnsi"/>
        </w:rPr>
        <w:t>Chairman of the Board</w:t>
      </w:r>
      <w:r w:rsidRPr="0014180F">
        <w:rPr>
          <w:rFonts w:asciiTheme="minorHAnsi" w:hAnsiTheme="minorHAnsi" w:cstheme="minorHAnsi"/>
        </w:rPr>
        <w:t xml:space="preserve"> Final Unless</w:t>
      </w:r>
      <w:r w:rsidRPr="0014180F">
        <w:rPr>
          <w:rFonts w:asciiTheme="minorHAnsi" w:hAnsiTheme="minorHAnsi" w:cstheme="minorHAnsi"/>
          <w:spacing w:val="-7"/>
        </w:rPr>
        <w:t xml:space="preserve"> </w:t>
      </w:r>
      <w:r w:rsidRPr="0014180F">
        <w:rPr>
          <w:rFonts w:asciiTheme="minorHAnsi" w:hAnsiTheme="minorHAnsi" w:cstheme="minorHAnsi"/>
        </w:rPr>
        <w:t>Overruled</w:t>
      </w:r>
    </w:p>
    <w:p w14:paraId="2A858BF5" w14:textId="734C8E20" w:rsidR="00FF5611" w:rsidRDefault="002138A7" w:rsidP="00AA5CC5">
      <w:pPr>
        <w:pStyle w:val="BodyText"/>
        <w:kinsoku w:val="0"/>
        <w:overflowPunct w:val="0"/>
        <w:ind w:right="486"/>
        <w:rPr>
          <w:rFonts w:asciiTheme="minorHAnsi" w:hAnsiTheme="minorHAnsi" w:cstheme="minorHAnsi"/>
        </w:rPr>
      </w:pPr>
      <w:r w:rsidRPr="0014180F">
        <w:rPr>
          <w:rFonts w:asciiTheme="minorHAnsi" w:hAnsiTheme="minorHAnsi" w:cstheme="minorHAnsi"/>
        </w:rPr>
        <w:t xml:space="preserve">In presiding over meetings, the </w:t>
      </w:r>
      <w:r w:rsidR="00BD24C7" w:rsidRPr="0014180F">
        <w:rPr>
          <w:rFonts w:asciiTheme="minorHAnsi" w:hAnsiTheme="minorHAnsi" w:cstheme="minorHAnsi"/>
        </w:rPr>
        <w:t>Chairman of the Board</w:t>
      </w:r>
      <w:r w:rsidR="00540091">
        <w:rPr>
          <w:rFonts w:asciiTheme="minorHAnsi" w:hAnsiTheme="minorHAnsi" w:cstheme="minorHAnsi"/>
        </w:rPr>
        <w:t xml:space="preserve"> </w:t>
      </w:r>
      <w:r w:rsidRPr="0014180F">
        <w:rPr>
          <w:rFonts w:asciiTheme="minorHAnsi" w:hAnsiTheme="minorHAnsi" w:cstheme="minorHAnsi"/>
        </w:rPr>
        <w:t xml:space="preserve">or temporary </w:t>
      </w:r>
      <w:r w:rsidR="00BD24C7" w:rsidRPr="0014180F">
        <w:rPr>
          <w:rFonts w:asciiTheme="minorHAnsi" w:hAnsiTheme="minorHAnsi" w:cstheme="minorHAnsi"/>
        </w:rPr>
        <w:t>Chairman</w:t>
      </w:r>
      <w:r w:rsidRPr="0014180F">
        <w:rPr>
          <w:rFonts w:asciiTheme="minorHAnsi" w:hAnsiTheme="minorHAnsi" w:cstheme="minorHAnsi"/>
        </w:rPr>
        <w:t xml:space="preserve"> shall decide all questions or interpretation of these rules, points of order or other questions of procedure requiring rulings. Any such decision or ruling shall be final unless overridden or suspended by a majority vote of the Board Members present and </w:t>
      </w:r>
      <w:r w:rsidR="007010EB" w:rsidRPr="0014180F">
        <w:rPr>
          <w:rFonts w:asciiTheme="minorHAnsi" w:hAnsiTheme="minorHAnsi" w:cstheme="minorHAnsi"/>
        </w:rPr>
        <w:t>voting and</w:t>
      </w:r>
      <w:r w:rsidRPr="0014180F">
        <w:rPr>
          <w:rFonts w:asciiTheme="minorHAnsi" w:hAnsiTheme="minorHAnsi" w:cstheme="minorHAnsi"/>
        </w:rPr>
        <w:t xml:space="preserve"> shall be binding and legally effective (even though clearly erroneous) for purposes of the matter under consideration.</w:t>
      </w:r>
    </w:p>
    <w:p w14:paraId="3BD5EE42" w14:textId="77777777" w:rsidR="007010EB" w:rsidRPr="0014180F" w:rsidRDefault="007010EB" w:rsidP="00AA5CC5">
      <w:pPr>
        <w:pStyle w:val="BodyText"/>
        <w:kinsoku w:val="0"/>
        <w:overflowPunct w:val="0"/>
        <w:ind w:right="486"/>
        <w:rPr>
          <w:rFonts w:asciiTheme="minorHAnsi" w:hAnsiTheme="minorHAnsi" w:cstheme="minorHAnsi"/>
        </w:rPr>
      </w:pPr>
    </w:p>
    <w:p w14:paraId="60570EA4" w14:textId="77777777" w:rsidR="00FF5611" w:rsidRPr="0014180F" w:rsidRDefault="002138A7" w:rsidP="00AA5CC5">
      <w:pPr>
        <w:pStyle w:val="Heading2"/>
        <w:numPr>
          <w:ilvl w:val="1"/>
          <w:numId w:val="2"/>
        </w:numPr>
        <w:tabs>
          <w:tab w:val="left" w:pos="837"/>
        </w:tabs>
        <w:kinsoku w:val="0"/>
        <w:overflowPunct w:val="0"/>
        <w:spacing w:before="0"/>
        <w:ind w:hanging="722"/>
        <w:jc w:val="both"/>
        <w:rPr>
          <w:rFonts w:asciiTheme="minorHAnsi" w:hAnsiTheme="minorHAnsi" w:cstheme="minorHAnsi"/>
        </w:rPr>
      </w:pPr>
      <w:bookmarkStart w:id="117" w:name="_bookmark68"/>
      <w:bookmarkEnd w:id="117"/>
      <w:r w:rsidRPr="0014180F">
        <w:rPr>
          <w:rFonts w:asciiTheme="minorHAnsi" w:hAnsiTheme="minorHAnsi" w:cstheme="minorHAnsi"/>
        </w:rPr>
        <w:t>Actions Not</w:t>
      </w:r>
      <w:r w:rsidRPr="0014180F">
        <w:rPr>
          <w:rFonts w:asciiTheme="minorHAnsi" w:hAnsiTheme="minorHAnsi" w:cstheme="minorHAnsi"/>
          <w:spacing w:val="-3"/>
        </w:rPr>
        <w:t xml:space="preserve"> </w:t>
      </w:r>
      <w:r w:rsidRPr="0014180F">
        <w:rPr>
          <w:rFonts w:asciiTheme="minorHAnsi" w:hAnsiTheme="minorHAnsi" w:cstheme="minorHAnsi"/>
        </w:rPr>
        <w:t>Invalidated</w:t>
      </w:r>
    </w:p>
    <w:p w14:paraId="06D9A537" w14:textId="19222BBA" w:rsidR="00FF5611" w:rsidRDefault="002138A7" w:rsidP="00AA5CC5">
      <w:pPr>
        <w:pStyle w:val="BodyText"/>
        <w:kinsoku w:val="0"/>
        <w:overflowPunct w:val="0"/>
        <w:jc w:val="both"/>
        <w:rPr>
          <w:rFonts w:asciiTheme="minorHAnsi" w:hAnsiTheme="minorHAnsi" w:cstheme="minorHAnsi"/>
        </w:rPr>
      </w:pPr>
      <w:r w:rsidRPr="0014180F">
        <w:rPr>
          <w:rFonts w:asciiTheme="minorHAnsi" w:hAnsiTheme="minorHAnsi" w:cstheme="minorHAnsi"/>
        </w:rPr>
        <w:t>Failure to strictly comply with these Rules of Procedure shall not invalidate any action taken by the District Board.</w:t>
      </w:r>
    </w:p>
    <w:p w14:paraId="4EF43890" w14:textId="77777777" w:rsidR="007010EB" w:rsidRPr="0014180F" w:rsidRDefault="007010EB" w:rsidP="00AA5CC5">
      <w:pPr>
        <w:pStyle w:val="BodyText"/>
        <w:kinsoku w:val="0"/>
        <w:overflowPunct w:val="0"/>
        <w:jc w:val="both"/>
        <w:rPr>
          <w:rFonts w:asciiTheme="minorHAnsi" w:hAnsiTheme="minorHAnsi" w:cstheme="minorHAnsi"/>
        </w:rPr>
      </w:pPr>
    </w:p>
    <w:p w14:paraId="66A3D737"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8" w:name="_bookmark69"/>
      <w:bookmarkEnd w:id="118"/>
      <w:r w:rsidRPr="0014180F">
        <w:rPr>
          <w:rFonts w:asciiTheme="minorHAnsi" w:hAnsiTheme="minorHAnsi" w:cstheme="minorHAnsi"/>
        </w:rPr>
        <w:t>Actions</w:t>
      </w:r>
    </w:p>
    <w:p w14:paraId="14041179" w14:textId="1721CBEE" w:rsidR="00FF5611" w:rsidRPr="0014180F" w:rsidRDefault="002138A7" w:rsidP="00AA5CC5">
      <w:pPr>
        <w:pStyle w:val="BodyText"/>
        <w:kinsoku w:val="0"/>
        <w:overflowPunct w:val="0"/>
        <w:ind w:right="430"/>
        <w:rPr>
          <w:rFonts w:asciiTheme="minorHAnsi" w:hAnsiTheme="minorHAnsi" w:cstheme="minorHAnsi"/>
        </w:rPr>
      </w:pPr>
      <w:r w:rsidRPr="0014180F">
        <w:rPr>
          <w:rFonts w:asciiTheme="minorHAnsi" w:hAnsiTheme="minorHAnsi" w:cstheme="minorHAnsi"/>
        </w:rPr>
        <w:t xml:space="preserve">The Board may act only by motion, resolution or ordinance. For example: Board actions setting rules for long- term application are taken by </w:t>
      </w:r>
      <w:r w:rsidRPr="0014180F">
        <w:rPr>
          <w:rFonts w:asciiTheme="minorHAnsi" w:hAnsiTheme="minorHAnsi" w:cstheme="minorHAnsi"/>
          <w:i/>
          <w:iCs/>
        </w:rPr>
        <w:t>ordinance</w:t>
      </w:r>
      <w:r w:rsidRPr="0014180F">
        <w:rPr>
          <w:rFonts w:asciiTheme="minorHAnsi" w:hAnsiTheme="minorHAnsi" w:cstheme="minorHAnsi"/>
        </w:rPr>
        <w:t xml:space="preserve">. Routine business and administrative matters which are usually more temporary in nature are accomplished by </w:t>
      </w:r>
      <w:r w:rsidRPr="0014180F">
        <w:rPr>
          <w:rFonts w:asciiTheme="minorHAnsi" w:hAnsiTheme="minorHAnsi" w:cstheme="minorHAnsi"/>
          <w:i/>
          <w:iCs/>
        </w:rPr>
        <w:t xml:space="preserve">resolutions. </w:t>
      </w:r>
      <w:r w:rsidRPr="0014180F">
        <w:rPr>
          <w:rFonts w:asciiTheme="minorHAnsi" w:hAnsiTheme="minorHAnsi" w:cstheme="minorHAnsi"/>
        </w:rPr>
        <w:t xml:space="preserve">The </w:t>
      </w:r>
      <w:r w:rsidRPr="0014180F">
        <w:rPr>
          <w:rFonts w:asciiTheme="minorHAnsi" w:hAnsiTheme="minorHAnsi" w:cstheme="minorHAnsi"/>
          <w:i/>
          <w:iCs/>
        </w:rPr>
        <w:t xml:space="preserve">motion </w:t>
      </w:r>
      <w:r w:rsidRPr="0014180F">
        <w:rPr>
          <w:rFonts w:asciiTheme="minorHAnsi" w:hAnsiTheme="minorHAnsi" w:cstheme="minorHAnsi"/>
        </w:rPr>
        <w:t>is a Board action which is recorded simply by</w:t>
      </w:r>
      <w:r w:rsidR="00A12204" w:rsidRPr="0014180F">
        <w:rPr>
          <w:rFonts w:asciiTheme="minorHAnsi" w:hAnsiTheme="minorHAnsi" w:cstheme="minorHAnsi"/>
        </w:rPr>
        <w:t xml:space="preserve"> </w:t>
      </w:r>
      <w:r w:rsidRPr="0014180F">
        <w:rPr>
          <w:rFonts w:asciiTheme="minorHAnsi" w:hAnsiTheme="minorHAnsi" w:cstheme="minorHAnsi"/>
        </w:rPr>
        <w:t>an item entry in the minutes of the meeting at which it was accomplished, and no separate document is made to memorialize it. Actions by the Board of Directors include but are not limited to the following:</w:t>
      </w:r>
    </w:p>
    <w:p w14:paraId="3828F175" w14:textId="77777777" w:rsidR="00D64D35" w:rsidRPr="0014180F" w:rsidRDefault="00D64D35" w:rsidP="00AA5CC5">
      <w:pPr>
        <w:pStyle w:val="BodyText"/>
        <w:kinsoku w:val="0"/>
        <w:overflowPunct w:val="0"/>
        <w:ind w:right="430"/>
        <w:rPr>
          <w:rFonts w:asciiTheme="minorHAnsi" w:hAnsiTheme="minorHAnsi" w:cstheme="minorHAnsi"/>
        </w:rPr>
      </w:pPr>
    </w:p>
    <w:p w14:paraId="7B1F11DD" w14:textId="2452096E" w:rsidR="00FF5611" w:rsidRPr="0014180F" w:rsidRDefault="002138A7" w:rsidP="00AA5CC5">
      <w:pPr>
        <w:pStyle w:val="BodyText"/>
        <w:numPr>
          <w:ilvl w:val="0"/>
          <w:numId w:val="49"/>
        </w:numPr>
        <w:tabs>
          <w:tab w:val="left" w:pos="836"/>
        </w:tabs>
        <w:kinsoku w:val="0"/>
        <w:overflowPunct w:val="0"/>
        <w:rPr>
          <w:rFonts w:asciiTheme="minorHAnsi" w:hAnsiTheme="minorHAnsi" w:cstheme="minorHAnsi"/>
          <w:color w:val="000000"/>
        </w:rPr>
      </w:pPr>
      <w:r w:rsidRPr="0014180F">
        <w:rPr>
          <w:rFonts w:asciiTheme="minorHAnsi" w:hAnsiTheme="minorHAnsi" w:cstheme="minorHAnsi"/>
          <w:color w:val="000000"/>
        </w:rPr>
        <w:t>Adoption or rejection of regulations or</w:t>
      </w:r>
      <w:r w:rsidRPr="0014180F">
        <w:rPr>
          <w:rFonts w:asciiTheme="minorHAnsi" w:hAnsiTheme="minorHAnsi" w:cstheme="minorHAnsi"/>
          <w:color w:val="000000"/>
          <w:spacing w:val="-3"/>
        </w:rPr>
        <w:t xml:space="preserve"> </w:t>
      </w:r>
      <w:r w:rsidRPr="0014180F">
        <w:rPr>
          <w:rFonts w:asciiTheme="minorHAnsi" w:hAnsiTheme="minorHAnsi" w:cstheme="minorHAnsi"/>
          <w:color w:val="000000"/>
        </w:rPr>
        <w:t>policies.</w:t>
      </w:r>
    </w:p>
    <w:p w14:paraId="71FD535A" w14:textId="500631DC" w:rsidR="00FF5611" w:rsidRPr="0014180F" w:rsidRDefault="002138A7" w:rsidP="00AA5CC5">
      <w:pPr>
        <w:pStyle w:val="BodyText"/>
        <w:numPr>
          <w:ilvl w:val="0"/>
          <w:numId w:val="49"/>
        </w:numPr>
        <w:tabs>
          <w:tab w:val="left" w:pos="836"/>
        </w:tabs>
        <w:kinsoku w:val="0"/>
        <w:overflowPunct w:val="0"/>
        <w:rPr>
          <w:rFonts w:asciiTheme="minorHAnsi" w:hAnsiTheme="minorHAnsi" w:cstheme="minorHAnsi"/>
          <w:color w:val="000000"/>
        </w:rPr>
      </w:pPr>
      <w:r w:rsidRPr="0014180F">
        <w:rPr>
          <w:rFonts w:asciiTheme="minorHAnsi" w:hAnsiTheme="minorHAnsi" w:cstheme="minorHAnsi"/>
          <w:color w:val="000000"/>
        </w:rPr>
        <w:t>Adoption or rejection of a</w:t>
      </w:r>
      <w:r w:rsidRPr="0014180F">
        <w:rPr>
          <w:rFonts w:asciiTheme="minorHAnsi" w:hAnsiTheme="minorHAnsi" w:cstheme="minorHAnsi"/>
          <w:color w:val="000000"/>
          <w:spacing w:val="-3"/>
        </w:rPr>
        <w:t xml:space="preserve"> </w:t>
      </w:r>
      <w:r w:rsidRPr="0014180F">
        <w:rPr>
          <w:rFonts w:asciiTheme="minorHAnsi" w:hAnsiTheme="minorHAnsi" w:cstheme="minorHAnsi"/>
          <w:color w:val="000000"/>
        </w:rPr>
        <w:t>resolution.</w:t>
      </w:r>
    </w:p>
    <w:p w14:paraId="1E739E81" w14:textId="009E3A6D" w:rsidR="00FF5611" w:rsidRPr="0014180F" w:rsidRDefault="002138A7" w:rsidP="00AA5CC5">
      <w:pPr>
        <w:pStyle w:val="BodyText"/>
        <w:numPr>
          <w:ilvl w:val="0"/>
          <w:numId w:val="49"/>
        </w:numPr>
        <w:tabs>
          <w:tab w:val="left" w:pos="836"/>
        </w:tabs>
        <w:kinsoku w:val="0"/>
        <w:overflowPunct w:val="0"/>
        <w:rPr>
          <w:rFonts w:asciiTheme="minorHAnsi" w:hAnsiTheme="minorHAnsi" w:cstheme="minorHAnsi"/>
          <w:color w:val="000000"/>
        </w:rPr>
      </w:pPr>
      <w:r w:rsidRPr="0014180F">
        <w:rPr>
          <w:rFonts w:asciiTheme="minorHAnsi" w:hAnsiTheme="minorHAnsi" w:cstheme="minorHAnsi"/>
          <w:color w:val="000000"/>
        </w:rPr>
        <w:t>Adoption or rejection of an</w:t>
      </w:r>
      <w:r w:rsidRPr="0014180F">
        <w:rPr>
          <w:rFonts w:asciiTheme="minorHAnsi" w:hAnsiTheme="minorHAnsi" w:cstheme="minorHAnsi"/>
          <w:color w:val="000000"/>
          <w:spacing w:val="-5"/>
        </w:rPr>
        <w:t xml:space="preserve"> </w:t>
      </w:r>
      <w:r w:rsidRPr="0014180F">
        <w:rPr>
          <w:rFonts w:asciiTheme="minorHAnsi" w:hAnsiTheme="minorHAnsi" w:cstheme="minorHAnsi"/>
          <w:color w:val="000000"/>
        </w:rPr>
        <w:t>ordinance.</w:t>
      </w:r>
    </w:p>
    <w:p w14:paraId="5494899D" w14:textId="047A218C" w:rsidR="00FF5611" w:rsidRPr="0014180F" w:rsidRDefault="002138A7" w:rsidP="00AA5CC5">
      <w:pPr>
        <w:pStyle w:val="BodyText"/>
        <w:numPr>
          <w:ilvl w:val="0"/>
          <w:numId w:val="49"/>
        </w:numPr>
        <w:tabs>
          <w:tab w:val="left" w:pos="836"/>
        </w:tabs>
        <w:kinsoku w:val="0"/>
        <w:overflowPunct w:val="0"/>
        <w:rPr>
          <w:rFonts w:asciiTheme="minorHAnsi" w:hAnsiTheme="minorHAnsi" w:cstheme="minorHAnsi"/>
          <w:color w:val="000000"/>
        </w:rPr>
      </w:pPr>
      <w:r w:rsidRPr="0014180F">
        <w:rPr>
          <w:rFonts w:asciiTheme="minorHAnsi" w:hAnsiTheme="minorHAnsi" w:cstheme="minorHAnsi"/>
          <w:color w:val="000000"/>
        </w:rPr>
        <w:t>Approval or rejection of any contract or</w:t>
      </w:r>
      <w:r w:rsidRPr="0014180F">
        <w:rPr>
          <w:rFonts w:asciiTheme="minorHAnsi" w:hAnsiTheme="minorHAnsi" w:cstheme="minorHAnsi"/>
          <w:color w:val="000000"/>
          <w:spacing w:val="-4"/>
        </w:rPr>
        <w:t xml:space="preserve"> </w:t>
      </w:r>
      <w:r w:rsidRPr="0014180F">
        <w:rPr>
          <w:rFonts w:asciiTheme="minorHAnsi" w:hAnsiTheme="minorHAnsi" w:cstheme="minorHAnsi"/>
          <w:color w:val="000000"/>
        </w:rPr>
        <w:t>expenditure.</w:t>
      </w:r>
    </w:p>
    <w:p w14:paraId="61702233" w14:textId="0F250FA8" w:rsidR="00FF5611" w:rsidRPr="0014180F" w:rsidRDefault="002138A7" w:rsidP="00AA5CC5">
      <w:pPr>
        <w:pStyle w:val="BodyText"/>
        <w:numPr>
          <w:ilvl w:val="0"/>
          <w:numId w:val="49"/>
        </w:numPr>
        <w:tabs>
          <w:tab w:val="left" w:pos="836"/>
        </w:tabs>
        <w:kinsoku w:val="0"/>
        <w:overflowPunct w:val="0"/>
        <w:ind w:right="611"/>
        <w:rPr>
          <w:rFonts w:asciiTheme="minorHAnsi" w:hAnsiTheme="minorHAnsi" w:cstheme="minorHAnsi"/>
          <w:color w:val="000000"/>
        </w:rPr>
      </w:pPr>
      <w:r w:rsidRPr="0014180F">
        <w:rPr>
          <w:rFonts w:asciiTheme="minorHAnsi" w:hAnsiTheme="minorHAnsi" w:cstheme="minorHAnsi"/>
          <w:color w:val="000000"/>
        </w:rPr>
        <w:t>Approval or rejection of any proposal which commits District funds or facilities, including employment and dismissal of</w:t>
      </w:r>
      <w:r w:rsidRPr="0014180F">
        <w:rPr>
          <w:rFonts w:asciiTheme="minorHAnsi" w:hAnsiTheme="minorHAnsi" w:cstheme="minorHAnsi"/>
          <w:color w:val="000000"/>
          <w:spacing w:val="-2"/>
        </w:rPr>
        <w:t xml:space="preserve"> </w:t>
      </w:r>
      <w:r w:rsidRPr="0014180F">
        <w:rPr>
          <w:rFonts w:asciiTheme="minorHAnsi" w:hAnsiTheme="minorHAnsi" w:cstheme="minorHAnsi"/>
          <w:color w:val="000000"/>
        </w:rPr>
        <w:t>personnel.</w:t>
      </w:r>
    </w:p>
    <w:p w14:paraId="25DCFA63" w14:textId="0A2ADCC9" w:rsidR="00FF5611" w:rsidRDefault="002138A7" w:rsidP="00AA5CC5">
      <w:pPr>
        <w:pStyle w:val="BodyText"/>
        <w:numPr>
          <w:ilvl w:val="0"/>
          <w:numId w:val="49"/>
        </w:numPr>
        <w:tabs>
          <w:tab w:val="left" w:pos="836"/>
        </w:tabs>
        <w:kinsoku w:val="0"/>
        <w:overflowPunct w:val="0"/>
        <w:ind w:right="789"/>
        <w:rPr>
          <w:rFonts w:asciiTheme="minorHAnsi" w:hAnsiTheme="minorHAnsi" w:cstheme="minorHAnsi"/>
          <w:color w:val="000000"/>
        </w:rPr>
      </w:pPr>
      <w:r w:rsidRPr="0014180F">
        <w:rPr>
          <w:rFonts w:asciiTheme="minorHAnsi" w:hAnsiTheme="minorHAnsi" w:cstheme="minorHAnsi"/>
          <w:color w:val="000000"/>
        </w:rPr>
        <w:t>Approval or disapproval of matters, which require or may require the District or its employees to take action and/or provide</w:t>
      </w:r>
      <w:r w:rsidRPr="0014180F">
        <w:rPr>
          <w:rFonts w:asciiTheme="minorHAnsi" w:hAnsiTheme="minorHAnsi" w:cstheme="minorHAnsi"/>
          <w:color w:val="000000"/>
          <w:spacing w:val="-1"/>
        </w:rPr>
        <w:t xml:space="preserve"> </w:t>
      </w:r>
      <w:r w:rsidRPr="0014180F">
        <w:rPr>
          <w:rFonts w:asciiTheme="minorHAnsi" w:hAnsiTheme="minorHAnsi" w:cstheme="minorHAnsi"/>
          <w:color w:val="000000"/>
        </w:rPr>
        <w:t>services.</w:t>
      </w:r>
    </w:p>
    <w:p w14:paraId="2964B0C9" w14:textId="77777777" w:rsidR="007010EB" w:rsidRPr="0014180F" w:rsidRDefault="007010EB" w:rsidP="007010EB">
      <w:pPr>
        <w:pStyle w:val="BodyText"/>
        <w:tabs>
          <w:tab w:val="left" w:pos="836"/>
        </w:tabs>
        <w:kinsoku w:val="0"/>
        <w:overflowPunct w:val="0"/>
        <w:ind w:right="789"/>
        <w:rPr>
          <w:rFonts w:asciiTheme="minorHAnsi" w:hAnsiTheme="minorHAnsi" w:cstheme="minorHAnsi"/>
          <w:color w:val="000000"/>
        </w:rPr>
      </w:pPr>
    </w:p>
    <w:p w14:paraId="4DE3E10E" w14:textId="16DED77A" w:rsidR="00D64D35" w:rsidRDefault="002138A7" w:rsidP="00AA5CC5">
      <w:pPr>
        <w:pStyle w:val="BodyText"/>
        <w:kinsoku w:val="0"/>
        <w:overflowPunct w:val="0"/>
        <w:ind w:right="407"/>
        <w:rPr>
          <w:rFonts w:asciiTheme="minorHAnsi" w:hAnsiTheme="minorHAnsi" w:cstheme="minorHAnsi"/>
        </w:rPr>
      </w:pPr>
      <w:r w:rsidRPr="0014180F">
        <w:rPr>
          <w:rFonts w:asciiTheme="minorHAnsi" w:hAnsiTheme="minorHAnsi" w:cstheme="minorHAnsi"/>
        </w:rPr>
        <w:t xml:space="preserve">Action can only be taken by the vote of the majority of the Board of Directors. </w:t>
      </w:r>
      <w:r w:rsidR="00DF6DFE" w:rsidRPr="0014180F">
        <w:rPr>
          <w:rFonts w:asciiTheme="minorHAnsi" w:hAnsiTheme="minorHAnsi" w:cstheme="minorHAnsi"/>
        </w:rPr>
        <w:t xml:space="preserve">Three </w:t>
      </w:r>
      <w:r w:rsidRPr="0014180F">
        <w:rPr>
          <w:rFonts w:asciiTheme="minorHAnsi" w:hAnsiTheme="minorHAnsi" w:cstheme="minorHAnsi"/>
        </w:rPr>
        <w:t>(</w:t>
      </w:r>
      <w:r w:rsidR="00DF6DFE" w:rsidRPr="0014180F">
        <w:rPr>
          <w:rFonts w:asciiTheme="minorHAnsi" w:hAnsiTheme="minorHAnsi" w:cstheme="minorHAnsi"/>
        </w:rPr>
        <w:t>3</w:t>
      </w:r>
      <w:r w:rsidRPr="0014180F">
        <w:rPr>
          <w:rFonts w:asciiTheme="minorHAnsi" w:hAnsiTheme="minorHAnsi" w:cstheme="minorHAnsi"/>
        </w:rPr>
        <w:t xml:space="preserve">) Directors represent a quorum for the conduct of business. Actions are taken at a meeting where only a quorum is present and require all </w:t>
      </w:r>
      <w:r w:rsidR="00DF6DFE" w:rsidRPr="0014180F">
        <w:rPr>
          <w:rFonts w:asciiTheme="minorHAnsi" w:hAnsiTheme="minorHAnsi" w:cstheme="minorHAnsi"/>
        </w:rPr>
        <w:t xml:space="preserve">three </w:t>
      </w:r>
      <w:r w:rsidRPr="0014180F">
        <w:rPr>
          <w:rFonts w:asciiTheme="minorHAnsi" w:hAnsiTheme="minorHAnsi" w:cstheme="minorHAnsi"/>
        </w:rPr>
        <w:t>(</w:t>
      </w:r>
      <w:r w:rsidR="00DF6DFE" w:rsidRPr="0014180F">
        <w:rPr>
          <w:rFonts w:asciiTheme="minorHAnsi" w:hAnsiTheme="minorHAnsi" w:cstheme="minorHAnsi"/>
        </w:rPr>
        <w:t>3</w:t>
      </w:r>
      <w:r w:rsidRPr="0014180F">
        <w:rPr>
          <w:rFonts w:asciiTheme="minorHAnsi" w:hAnsiTheme="minorHAnsi" w:cstheme="minorHAnsi"/>
        </w:rPr>
        <w:t>) votes to be effective. This policy applies to abstentions from voting. A member abstaining in a vote is considered as absent for that vote.</w:t>
      </w:r>
    </w:p>
    <w:p w14:paraId="7DFD2F98" w14:textId="77777777" w:rsidR="007010EB" w:rsidRPr="0014180F" w:rsidRDefault="007010EB" w:rsidP="00AA5CC5">
      <w:pPr>
        <w:pStyle w:val="BodyText"/>
        <w:kinsoku w:val="0"/>
        <w:overflowPunct w:val="0"/>
        <w:ind w:right="407"/>
        <w:rPr>
          <w:rFonts w:asciiTheme="minorHAnsi" w:hAnsiTheme="minorHAnsi" w:cstheme="minorHAnsi"/>
        </w:rPr>
      </w:pPr>
    </w:p>
    <w:p w14:paraId="70F99F09" w14:textId="7517D6F9" w:rsidR="00FF5611" w:rsidRDefault="002138A7" w:rsidP="00AA5CC5">
      <w:pPr>
        <w:pStyle w:val="BodyText"/>
        <w:kinsoku w:val="0"/>
        <w:overflowPunct w:val="0"/>
        <w:ind w:right="407"/>
        <w:rPr>
          <w:rFonts w:asciiTheme="minorHAnsi" w:hAnsiTheme="minorHAnsi" w:cstheme="minorHAnsi"/>
          <w:spacing w:val="-4"/>
        </w:rPr>
      </w:pPr>
      <w:r w:rsidRPr="0014180F">
        <w:rPr>
          <w:rFonts w:asciiTheme="minorHAnsi" w:hAnsiTheme="minorHAnsi" w:cstheme="minorHAnsi"/>
          <w:spacing w:val="-3"/>
        </w:rPr>
        <w:t xml:space="preserve">The </w:t>
      </w:r>
      <w:r w:rsidRPr="0014180F">
        <w:rPr>
          <w:rFonts w:asciiTheme="minorHAnsi" w:hAnsiTheme="minorHAnsi" w:cstheme="minorHAnsi"/>
          <w:spacing w:val="-4"/>
        </w:rPr>
        <w:t xml:space="preserve">Board may </w:t>
      </w:r>
      <w:r w:rsidRPr="0014180F">
        <w:rPr>
          <w:rFonts w:asciiTheme="minorHAnsi" w:hAnsiTheme="minorHAnsi" w:cstheme="minorHAnsi"/>
          <w:spacing w:val="-5"/>
        </w:rPr>
        <w:t xml:space="preserve">give </w:t>
      </w:r>
      <w:r w:rsidRPr="0014180F">
        <w:rPr>
          <w:rFonts w:asciiTheme="minorHAnsi" w:hAnsiTheme="minorHAnsi" w:cstheme="minorHAnsi"/>
          <w:spacing w:val="-4"/>
        </w:rPr>
        <w:t xml:space="preserve">directions, which </w:t>
      </w:r>
      <w:r w:rsidRPr="0014180F">
        <w:rPr>
          <w:rFonts w:asciiTheme="minorHAnsi" w:hAnsiTheme="minorHAnsi" w:cstheme="minorHAnsi"/>
          <w:spacing w:val="-3"/>
        </w:rPr>
        <w:t xml:space="preserve">are </w:t>
      </w:r>
      <w:r w:rsidRPr="0014180F">
        <w:rPr>
          <w:rFonts w:asciiTheme="minorHAnsi" w:hAnsiTheme="minorHAnsi" w:cstheme="minorHAnsi"/>
          <w:spacing w:val="-4"/>
        </w:rPr>
        <w:t xml:space="preserve">not formal action. </w:t>
      </w:r>
      <w:r w:rsidRPr="0014180F">
        <w:rPr>
          <w:rFonts w:asciiTheme="minorHAnsi" w:hAnsiTheme="minorHAnsi" w:cstheme="minorHAnsi"/>
          <w:spacing w:val="-5"/>
        </w:rPr>
        <w:t xml:space="preserve">Directions </w:t>
      </w:r>
      <w:r w:rsidRPr="0014180F">
        <w:rPr>
          <w:rFonts w:asciiTheme="minorHAnsi" w:hAnsiTheme="minorHAnsi" w:cstheme="minorHAnsi"/>
        </w:rPr>
        <w:t xml:space="preserve">do </w:t>
      </w:r>
      <w:r w:rsidRPr="0014180F">
        <w:rPr>
          <w:rFonts w:asciiTheme="minorHAnsi" w:hAnsiTheme="minorHAnsi" w:cstheme="minorHAnsi"/>
          <w:spacing w:val="-4"/>
        </w:rPr>
        <w:t xml:space="preserve">not require </w:t>
      </w:r>
      <w:r w:rsidRPr="0014180F">
        <w:rPr>
          <w:rFonts w:asciiTheme="minorHAnsi" w:hAnsiTheme="minorHAnsi" w:cstheme="minorHAnsi"/>
          <w:spacing w:val="-5"/>
        </w:rPr>
        <w:t xml:space="preserve">formal procedural process, </w:t>
      </w:r>
      <w:r w:rsidRPr="0014180F">
        <w:rPr>
          <w:rFonts w:asciiTheme="minorHAnsi" w:hAnsiTheme="minorHAnsi" w:cstheme="minorHAnsi"/>
          <w:spacing w:val="-3"/>
        </w:rPr>
        <w:t xml:space="preserve">but </w:t>
      </w:r>
      <w:r w:rsidRPr="0014180F">
        <w:rPr>
          <w:rFonts w:asciiTheme="minorHAnsi" w:hAnsiTheme="minorHAnsi" w:cstheme="minorHAnsi"/>
          <w:spacing w:val="-4"/>
        </w:rPr>
        <w:t xml:space="preserve">should </w:t>
      </w:r>
      <w:r w:rsidRPr="0014180F">
        <w:rPr>
          <w:rFonts w:asciiTheme="minorHAnsi" w:hAnsiTheme="minorHAnsi" w:cstheme="minorHAnsi"/>
          <w:spacing w:val="-3"/>
        </w:rPr>
        <w:t xml:space="preserve">be </w:t>
      </w:r>
      <w:r w:rsidRPr="0014180F">
        <w:rPr>
          <w:rFonts w:asciiTheme="minorHAnsi" w:hAnsiTheme="minorHAnsi" w:cstheme="minorHAnsi"/>
          <w:spacing w:val="-4"/>
        </w:rPr>
        <w:t xml:space="preserve">included </w:t>
      </w:r>
      <w:r w:rsidRPr="0014180F">
        <w:rPr>
          <w:rFonts w:asciiTheme="minorHAnsi" w:hAnsiTheme="minorHAnsi" w:cstheme="minorHAnsi"/>
        </w:rPr>
        <w:t xml:space="preserve">in </w:t>
      </w:r>
      <w:r w:rsidRPr="0014180F">
        <w:rPr>
          <w:rFonts w:asciiTheme="minorHAnsi" w:hAnsiTheme="minorHAnsi" w:cstheme="minorHAnsi"/>
          <w:spacing w:val="-3"/>
        </w:rPr>
        <w:t xml:space="preserve">the </w:t>
      </w:r>
      <w:r w:rsidRPr="0014180F">
        <w:rPr>
          <w:rFonts w:asciiTheme="minorHAnsi" w:hAnsiTheme="minorHAnsi" w:cstheme="minorHAnsi"/>
          <w:spacing w:val="-5"/>
        </w:rPr>
        <w:t xml:space="preserve">minutes. </w:t>
      </w:r>
      <w:r w:rsidRPr="0014180F">
        <w:rPr>
          <w:rFonts w:asciiTheme="minorHAnsi" w:hAnsiTheme="minorHAnsi" w:cstheme="minorHAnsi"/>
          <w:spacing w:val="-4"/>
        </w:rPr>
        <w:t>Such</w:t>
      </w:r>
      <w:r w:rsidRPr="0014180F">
        <w:rPr>
          <w:rFonts w:asciiTheme="minorHAnsi" w:hAnsiTheme="minorHAnsi" w:cstheme="minorHAnsi"/>
          <w:spacing w:val="-5"/>
        </w:rPr>
        <w:t xml:space="preserve"> directions </w:t>
      </w:r>
      <w:r w:rsidRPr="0014180F">
        <w:rPr>
          <w:rFonts w:asciiTheme="minorHAnsi" w:hAnsiTheme="minorHAnsi" w:cstheme="minorHAnsi"/>
          <w:spacing w:val="-4"/>
        </w:rPr>
        <w:t xml:space="preserve">include </w:t>
      </w:r>
      <w:r w:rsidRPr="0014180F">
        <w:rPr>
          <w:rFonts w:asciiTheme="minorHAnsi" w:hAnsiTheme="minorHAnsi" w:cstheme="minorHAnsi"/>
          <w:spacing w:val="-3"/>
        </w:rPr>
        <w:t xml:space="preserve">the </w:t>
      </w:r>
      <w:r w:rsidRPr="0014180F">
        <w:rPr>
          <w:rFonts w:asciiTheme="minorHAnsi" w:hAnsiTheme="minorHAnsi" w:cstheme="minorHAnsi"/>
          <w:spacing w:val="-5"/>
        </w:rPr>
        <w:t xml:space="preserve">Board's directives </w:t>
      </w:r>
      <w:r w:rsidRPr="0014180F">
        <w:rPr>
          <w:rFonts w:asciiTheme="minorHAnsi" w:hAnsiTheme="minorHAnsi" w:cstheme="minorHAnsi"/>
          <w:spacing w:val="-3"/>
        </w:rPr>
        <w:t>and</w:t>
      </w:r>
      <w:r w:rsidRPr="0014180F">
        <w:rPr>
          <w:rFonts w:asciiTheme="minorHAnsi" w:hAnsiTheme="minorHAnsi" w:cstheme="minorHAnsi"/>
          <w:spacing w:val="-4"/>
        </w:rPr>
        <w:t xml:space="preserve"> instructions </w:t>
      </w:r>
      <w:r w:rsidRPr="0014180F">
        <w:rPr>
          <w:rFonts w:asciiTheme="minorHAnsi" w:hAnsiTheme="minorHAnsi" w:cstheme="minorHAnsi"/>
        </w:rPr>
        <w:t xml:space="preserve">to </w:t>
      </w:r>
      <w:r w:rsidRPr="0014180F">
        <w:rPr>
          <w:rFonts w:asciiTheme="minorHAnsi" w:hAnsiTheme="minorHAnsi" w:cstheme="minorHAnsi"/>
          <w:spacing w:val="-3"/>
        </w:rPr>
        <w:t xml:space="preserve">the </w:t>
      </w:r>
      <w:r w:rsidRPr="0014180F">
        <w:rPr>
          <w:rFonts w:asciiTheme="minorHAnsi" w:hAnsiTheme="minorHAnsi" w:cstheme="minorHAnsi"/>
          <w:spacing w:val="-4"/>
        </w:rPr>
        <w:t>Fire Chief.</w:t>
      </w:r>
    </w:p>
    <w:p w14:paraId="2E9EF8EE" w14:textId="77777777" w:rsidR="007010EB" w:rsidRPr="0014180F" w:rsidRDefault="007010EB" w:rsidP="00AA5CC5">
      <w:pPr>
        <w:pStyle w:val="BodyText"/>
        <w:kinsoku w:val="0"/>
        <w:overflowPunct w:val="0"/>
        <w:ind w:right="407"/>
        <w:rPr>
          <w:rFonts w:asciiTheme="minorHAnsi" w:hAnsiTheme="minorHAnsi" w:cstheme="minorHAnsi"/>
          <w:spacing w:val="-4"/>
        </w:rPr>
      </w:pPr>
    </w:p>
    <w:p w14:paraId="3357217E" w14:textId="0ED44083" w:rsidR="00FF5611" w:rsidRDefault="002138A7" w:rsidP="00AA5CC5">
      <w:pPr>
        <w:pStyle w:val="BodyText"/>
        <w:kinsoku w:val="0"/>
        <w:overflowPunct w:val="0"/>
        <w:ind w:right="425"/>
        <w:rPr>
          <w:rFonts w:asciiTheme="minorHAnsi" w:hAnsiTheme="minorHAnsi" w:cstheme="minorHAnsi"/>
        </w:rPr>
      </w:pPr>
      <w:r w:rsidRPr="0014180F">
        <w:rPr>
          <w:rFonts w:asciiTheme="minorHAnsi" w:hAnsiTheme="minorHAnsi" w:cstheme="minorHAnsi"/>
        </w:rPr>
        <w:t xml:space="preserve">The </w:t>
      </w:r>
      <w:r w:rsidR="00DF6DFE" w:rsidRPr="0014180F">
        <w:rPr>
          <w:rFonts w:asciiTheme="minorHAnsi" w:hAnsiTheme="minorHAnsi" w:cstheme="minorHAnsi"/>
        </w:rPr>
        <w:t>Chairman of the Board</w:t>
      </w:r>
      <w:r w:rsidRPr="0014180F">
        <w:rPr>
          <w:rFonts w:asciiTheme="minorHAnsi" w:hAnsiTheme="minorHAnsi" w:cstheme="minorHAnsi"/>
        </w:rPr>
        <w:t xml:space="preserve"> shall determine by consensus a Board directive and shall state it for clarification.</w:t>
      </w:r>
      <w:r>
        <w:t xml:space="preserve"> </w:t>
      </w:r>
      <w:r w:rsidRPr="0014180F">
        <w:rPr>
          <w:rFonts w:asciiTheme="minorHAnsi" w:hAnsiTheme="minorHAnsi" w:cstheme="minorHAnsi"/>
        </w:rPr>
        <w:t>Should any two Directors challenge the statement of the</w:t>
      </w:r>
      <w:r w:rsidR="00DF6DFE" w:rsidRPr="0014180F">
        <w:rPr>
          <w:rFonts w:asciiTheme="minorHAnsi" w:hAnsiTheme="minorHAnsi" w:cstheme="minorHAnsi"/>
        </w:rPr>
        <w:t xml:space="preserve"> Chairman</w:t>
      </w:r>
      <w:r w:rsidRPr="0014180F">
        <w:rPr>
          <w:rFonts w:asciiTheme="minorHAnsi" w:hAnsiTheme="minorHAnsi" w:cstheme="minorHAnsi"/>
        </w:rPr>
        <w:t>, a voice vote shall be taken.</w:t>
      </w:r>
    </w:p>
    <w:p w14:paraId="5C6F5025" w14:textId="77777777" w:rsidR="00DA3799" w:rsidRPr="0014180F" w:rsidRDefault="00DA3799" w:rsidP="00AA5CC5">
      <w:pPr>
        <w:pStyle w:val="BodyText"/>
        <w:kinsoku w:val="0"/>
        <w:overflowPunct w:val="0"/>
        <w:ind w:right="425"/>
        <w:rPr>
          <w:rFonts w:asciiTheme="minorHAnsi" w:hAnsiTheme="minorHAnsi" w:cstheme="minorHAnsi"/>
        </w:rPr>
      </w:pPr>
    </w:p>
    <w:p w14:paraId="30ACB71D" w14:textId="23C0A0A6" w:rsidR="00FF5611" w:rsidRDefault="002138A7" w:rsidP="00AA5CC5">
      <w:pPr>
        <w:pStyle w:val="BodyText"/>
        <w:kinsoku w:val="0"/>
        <w:overflowPunct w:val="0"/>
        <w:ind w:right="388"/>
        <w:rPr>
          <w:rFonts w:asciiTheme="minorHAnsi" w:hAnsiTheme="minorHAnsi" w:cstheme="minorHAnsi"/>
        </w:rPr>
      </w:pPr>
      <w:r w:rsidRPr="0014180F">
        <w:rPr>
          <w:rFonts w:asciiTheme="minorHAnsi" w:hAnsiTheme="minorHAnsi" w:cstheme="minorHAnsi"/>
        </w:rPr>
        <w:t>A formal motion may be made to place a disputed directive on a future agenda for Board consideration, or to take some other action such as defer the matter to the Fire Chief or legal counsel for review and recommendation.</w:t>
      </w:r>
    </w:p>
    <w:p w14:paraId="2FDFC025" w14:textId="77777777" w:rsidR="007010EB" w:rsidRPr="0014180F" w:rsidRDefault="007010EB" w:rsidP="00AA5CC5">
      <w:pPr>
        <w:pStyle w:val="BodyText"/>
        <w:kinsoku w:val="0"/>
        <w:overflowPunct w:val="0"/>
        <w:ind w:right="388"/>
        <w:rPr>
          <w:rFonts w:asciiTheme="minorHAnsi" w:hAnsiTheme="minorHAnsi" w:cstheme="minorHAnsi"/>
        </w:rPr>
      </w:pPr>
    </w:p>
    <w:p w14:paraId="6CF9B34B" w14:textId="35DB1BFE" w:rsidR="00FF5611" w:rsidRDefault="002138A7" w:rsidP="00AA5CC5">
      <w:pPr>
        <w:pStyle w:val="BodyText"/>
        <w:kinsoku w:val="0"/>
        <w:overflowPunct w:val="0"/>
        <w:ind w:right="710"/>
        <w:rPr>
          <w:rFonts w:asciiTheme="minorHAnsi" w:hAnsiTheme="minorHAnsi" w:cstheme="minorHAnsi"/>
        </w:rPr>
      </w:pPr>
      <w:r w:rsidRPr="0014180F">
        <w:rPr>
          <w:rFonts w:asciiTheme="minorHAnsi" w:hAnsiTheme="minorHAnsi" w:cstheme="minorHAnsi"/>
        </w:rPr>
        <w:t xml:space="preserve">Informal action by the Board is still Board action and shall only occur regarding matters, which appear on the agenda for the Board meeting during which, said informal action, is taken. All such informal </w:t>
      </w:r>
      <w:r w:rsidRPr="0014180F">
        <w:rPr>
          <w:rFonts w:asciiTheme="minorHAnsi" w:hAnsiTheme="minorHAnsi" w:cstheme="minorHAnsi"/>
        </w:rPr>
        <w:lastRenderedPageBreak/>
        <w:t>action shall be recorded in the minutes.</w:t>
      </w:r>
    </w:p>
    <w:p w14:paraId="31CD9CDE" w14:textId="77777777" w:rsidR="007010EB" w:rsidRPr="0014180F" w:rsidRDefault="007010EB" w:rsidP="00AA5CC5">
      <w:pPr>
        <w:pStyle w:val="BodyText"/>
        <w:kinsoku w:val="0"/>
        <w:overflowPunct w:val="0"/>
        <w:ind w:right="710"/>
        <w:rPr>
          <w:rFonts w:asciiTheme="minorHAnsi" w:hAnsiTheme="minorHAnsi" w:cstheme="minorHAnsi"/>
        </w:rPr>
      </w:pPr>
    </w:p>
    <w:p w14:paraId="42602355"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19" w:name="_bookmark70"/>
      <w:bookmarkEnd w:id="119"/>
      <w:r w:rsidRPr="0014180F">
        <w:rPr>
          <w:rFonts w:asciiTheme="minorHAnsi" w:hAnsiTheme="minorHAnsi" w:cstheme="minorHAnsi"/>
        </w:rPr>
        <w:t>Processing of</w:t>
      </w:r>
      <w:r w:rsidRPr="0014180F">
        <w:rPr>
          <w:rFonts w:asciiTheme="minorHAnsi" w:hAnsiTheme="minorHAnsi" w:cstheme="minorHAnsi"/>
          <w:spacing w:val="-3"/>
        </w:rPr>
        <w:t xml:space="preserve"> </w:t>
      </w:r>
      <w:r w:rsidRPr="0014180F">
        <w:rPr>
          <w:rFonts w:asciiTheme="minorHAnsi" w:hAnsiTheme="minorHAnsi" w:cstheme="minorHAnsi"/>
        </w:rPr>
        <w:t>Motions</w:t>
      </w:r>
    </w:p>
    <w:p w14:paraId="7D383AAF" w14:textId="7FBBA206" w:rsidR="00FF5611" w:rsidRDefault="002138A7" w:rsidP="00AA5CC5">
      <w:pPr>
        <w:pStyle w:val="BodyText"/>
        <w:kinsoku w:val="0"/>
        <w:overflowPunct w:val="0"/>
        <w:ind w:right="498"/>
        <w:rPr>
          <w:rFonts w:asciiTheme="minorHAnsi" w:hAnsiTheme="minorHAnsi" w:cstheme="minorHAnsi"/>
        </w:rPr>
      </w:pPr>
      <w:r w:rsidRPr="0014180F">
        <w:rPr>
          <w:rFonts w:asciiTheme="minorHAnsi" w:hAnsiTheme="minorHAnsi" w:cstheme="minorHAnsi"/>
        </w:rPr>
        <w:t xml:space="preserve">When a motion is made and seconded, it shall be stated by the </w:t>
      </w:r>
      <w:r w:rsidR="00DF6DFE" w:rsidRPr="0014180F">
        <w:rPr>
          <w:rFonts w:asciiTheme="minorHAnsi" w:hAnsiTheme="minorHAnsi" w:cstheme="minorHAnsi"/>
        </w:rPr>
        <w:t>Chairman of the Board</w:t>
      </w:r>
      <w:r w:rsidRPr="0014180F">
        <w:rPr>
          <w:rFonts w:asciiTheme="minorHAnsi" w:hAnsiTheme="minorHAnsi" w:cstheme="minorHAnsi"/>
        </w:rPr>
        <w:t xml:space="preserve"> before debate. A motion so stated shall not be withdrawn by the mover without the consent of the person seconding it.</w:t>
      </w:r>
    </w:p>
    <w:p w14:paraId="19F65CDE" w14:textId="77777777" w:rsidR="007010EB" w:rsidRPr="0014180F" w:rsidRDefault="007010EB" w:rsidP="00AA5CC5">
      <w:pPr>
        <w:pStyle w:val="BodyText"/>
        <w:kinsoku w:val="0"/>
        <w:overflowPunct w:val="0"/>
        <w:ind w:right="498"/>
        <w:rPr>
          <w:rFonts w:asciiTheme="minorHAnsi" w:hAnsiTheme="minorHAnsi" w:cstheme="minorHAnsi"/>
        </w:rPr>
      </w:pPr>
    </w:p>
    <w:p w14:paraId="71303E5D"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20" w:name="_bookmark71"/>
      <w:bookmarkEnd w:id="120"/>
      <w:r w:rsidRPr="0014180F">
        <w:rPr>
          <w:rFonts w:asciiTheme="minorHAnsi" w:hAnsiTheme="minorHAnsi" w:cstheme="minorHAnsi"/>
        </w:rPr>
        <w:t>Motions Out of</w:t>
      </w:r>
      <w:r w:rsidRPr="0014180F">
        <w:rPr>
          <w:rFonts w:asciiTheme="minorHAnsi" w:hAnsiTheme="minorHAnsi" w:cstheme="minorHAnsi"/>
          <w:spacing w:val="-5"/>
        </w:rPr>
        <w:t xml:space="preserve"> </w:t>
      </w:r>
      <w:r w:rsidRPr="0014180F">
        <w:rPr>
          <w:rFonts w:asciiTheme="minorHAnsi" w:hAnsiTheme="minorHAnsi" w:cstheme="minorHAnsi"/>
        </w:rPr>
        <w:t>Order</w:t>
      </w:r>
    </w:p>
    <w:p w14:paraId="62D55A1D" w14:textId="5C43C879" w:rsidR="00FF5611" w:rsidRDefault="002138A7" w:rsidP="00AA5CC5">
      <w:pPr>
        <w:pStyle w:val="BodyText"/>
        <w:kinsoku w:val="0"/>
        <w:overflowPunct w:val="0"/>
        <w:ind w:right="1170"/>
        <w:rPr>
          <w:rFonts w:asciiTheme="minorHAnsi" w:hAnsiTheme="minorHAnsi" w:cstheme="minorHAnsi"/>
        </w:rPr>
      </w:pPr>
      <w:r w:rsidRPr="0014180F">
        <w:rPr>
          <w:rFonts w:asciiTheme="minorHAnsi" w:hAnsiTheme="minorHAnsi" w:cstheme="minorHAnsi"/>
        </w:rPr>
        <w:t xml:space="preserve">The </w:t>
      </w:r>
      <w:r w:rsidR="00DF6DFE" w:rsidRPr="0014180F">
        <w:rPr>
          <w:rFonts w:asciiTheme="minorHAnsi" w:hAnsiTheme="minorHAnsi" w:cstheme="minorHAnsi"/>
        </w:rPr>
        <w:t>Chairman of the Board</w:t>
      </w:r>
      <w:r w:rsidRPr="0014180F">
        <w:rPr>
          <w:rFonts w:asciiTheme="minorHAnsi" w:hAnsiTheme="minorHAnsi" w:cstheme="minorHAnsi"/>
        </w:rPr>
        <w:t xml:space="preserve"> may at any time, by majority consent of the Board, permit a member to introduce an ordinance, resolution, or motion out of the regular agenda order.</w:t>
      </w:r>
    </w:p>
    <w:p w14:paraId="3605F043" w14:textId="77777777" w:rsidR="007010EB" w:rsidRPr="0014180F" w:rsidRDefault="007010EB" w:rsidP="00AA5CC5">
      <w:pPr>
        <w:pStyle w:val="BodyText"/>
        <w:kinsoku w:val="0"/>
        <w:overflowPunct w:val="0"/>
        <w:ind w:right="1170"/>
        <w:rPr>
          <w:rFonts w:asciiTheme="minorHAnsi" w:hAnsiTheme="minorHAnsi" w:cstheme="minorHAnsi"/>
        </w:rPr>
      </w:pPr>
    </w:p>
    <w:p w14:paraId="2DEEECC4"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21" w:name="_bookmark72"/>
      <w:bookmarkEnd w:id="121"/>
      <w:r w:rsidRPr="0014180F">
        <w:rPr>
          <w:rFonts w:asciiTheme="minorHAnsi" w:hAnsiTheme="minorHAnsi" w:cstheme="minorHAnsi"/>
        </w:rPr>
        <w:t>Precedence of Motions</w:t>
      </w:r>
    </w:p>
    <w:p w14:paraId="41FDFA10" w14:textId="1CDF1920" w:rsidR="00FF5611" w:rsidRDefault="002138A7" w:rsidP="00AA5CC5">
      <w:pPr>
        <w:pStyle w:val="BodyText"/>
        <w:kinsoku w:val="0"/>
        <w:overflowPunct w:val="0"/>
        <w:ind w:right="1128"/>
        <w:rPr>
          <w:rFonts w:asciiTheme="minorHAnsi" w:hAnsiTheme="minorHAnsi" w:cstheme="minorHAnsi"/>
        </w:rPr>
      </w:pPr>
      <w:r w:rsidRPr="00BA0C19">
        <w:rPr>
          <w:rFonts w:asciiTheme="minorHAnsi" w:hAnsiTheme="minorHAnsi" w:cstheme="minorHAnsi"/>
        </w:rPr>
        <w:t>When a motion is before the Board, no motion shall be entertained except the following, which shall have precedence in the following order:</w:t>
      </w:r>
    </w:p>
    <w:p w14:paraId="35D3B1D9" w14:textId="77777777" w:rsidR="007010EB" w:rsidRPr="00BA0C19" w:rsidRDefault="007010EB" w:rsidP="00AA5CC5">
      <w:pPr>
        <w:pStyle w:val="BodyText"/>
        <w:kinsoku w:val="0"/>
        <w:overflowPunct w:val="0"/>
        <w:ind w:right="1128"/>
        <w:rPr>
          <w:rFonts w:asciiTheme="minorHAnsi" w:hAnsiTheme="minorHAnsi" w:cstheme="minorHAnsi"/>
        </w:rPr>
      </w:pPr>
    </w:p>
    <w:p w14:paraId="476F1001"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Adjourn</w:t>
      </w:r>
    </w:p>
    <w:p w14:paraId="0AC5C830"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Fix hour of</w:t>
      </w:r>
      <w:r w:rsidRPr="00BA0C19">
        <w:rPr>
          <w:rFonts w:asciiTheme="minorHAnsi" w:hAnsiTheme="minorHAnsi" w:cstheme="minorHAnsi"/>
          <w:spacing w:val="-3"/>
          <w:sz w:val="22"/>
          <w:szCs w:val="22"/>
        </w:rPr>
        <w:t xml:space="preserve"> </w:t>
      </w:r>
      <w:r w:rsidRPr="00BA0C19">
        <w:rPr>
          <w:rFonts w:asciiTheme="minorHAnsi" w:hAnsiTheme="minorHAnsi" w:cstheme="minorHAnsi"/>
          <w:sz w:val="22"/>
          <w:szCs w:val="22"/>
        </w:rPr>
        <w:t>adjournment</w:t>
      </w:r>
    </w:p>
    <w:p w14:paraId="609D9A66"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Table</w:t>
      </w:r>
    </w:p>
    <w:p w14:paraId="19392767"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Limit or terminate</w:t>
      </w:r>
      <w:r w:rsidRPr="00BA0C19">
        <w:rPr>
          <w:rFonts w:asciiTheme="minorHAnsi" w:hAnsiTheme="minorHAnsi" w:cstheme="minorHAnsi"/>
          <w:spacing w:val="-2"/>
          <w:sz w:val="22"/>
          <w:szCs w:val="22"/>
        </w:rPr>
        <w:t xml:space="preserve"> </w:t>
      </w:r>
      <w:r w:rsidRPr="00BA0C19">
        <w:rPr>
          <w:rFonts w:asciiTheme="minorHAnsi" w:hAnsiTheme="minorHAnsi" w:cstheme="minorHAnsi"/>
          <w:sz w:val="22"/>
          <w:szCs w:val="22"/>
        </w:rPr>
        <w:t>discussion</w:t>
      </w:r>
    </w:p>
    <w:p w14:paraId="40A966EC"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Amend</w:t>
      </w:r>
    </w:p>
    <w:p w14:paraId="3DDE30AB" w14:textId="77777777" w:rsidR="00FF5611" w:rsidRPr="00BA0C19"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BA0C19">
        <w:rPr>
          <w:rFonts w:asciiTheme="minorHAnsi" w:hAnsiTheme="minorHAnsi" w:cstheme="minorHAnsi"/>
          <w:sz w:val="22"/>
          <w:szCs w:val="22"/>
        </w:rPr>
        <w:t>Postpone</w:t>
      </w:r>
    </w:p>
    <w:p w14:paraId="3215F3A6" w14:textId="155AA7C7" w:rsidR="00AB6DFD" w:rsidRPr="007010EB"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u w:val="single"/>
        </w:rPr>
      </w:pPr>
      <w:r w:rsidRPr="00BA0C19">
        <w:rPr>
          <w:rFonts w:asciiTheme="minorHAnsi" w:hAnsiTheme="minorHAnsi" w:cstheme="minorHAnsi"/>
          <w:sz w:val="22"/>
          <w:szCs w:val="22"/>
        </w:rPr>
        <w:t>Reconsider</w:t>
      </w:r>
    </w:p>
    <w:p w14:paraId="51E33DE1" w14:textId="77777777" w:rsidR="007010EB" w:rsidRPr="00BA0C19" w:rsidRDefault="007010EB" w:rsidP="00707D10">
      <w:pPr>
        <w:pStyle w:val="ListParagraph"/>
        <w:tabs>
          <w:tab w:val="left" w:pos="837"/>
        </w:tabs>
        <w:kinsoku w:val="0"/>
        <w:overflowPunct w:val="0"/>
        <w:spacing w:before="0"/>
        <w:ind w:firstLine="0"/>
        <w:rPr>
          <w:rFonts w:asciiTheme="minorHAnsi" w:hAnsiTheme="minorHAnsi" w:cstheme="minorHAnsi"/>
          <w:u w:val="single"/>
        </w:rPr>
      </w:pPr>
    </w:p>
    <w:p w14:paraId="1BA64CCD" w14:textId="15394AE7" w:rsidR="00FF5611" w:rsidRPr="00BA0C19" w:rsidRDefault="0014180F" w:rsidP="00AA5CC5">
      <w:pPr>
        <w:pStyle w:val="BodyText"/>
        <w:kinsoku w:val="0"/>
        <w:overflowPunct w:val="0"/>
        <w:rPr>
          <w:rFonts w:asciiTheme="minorHAnsi" w:hAnsiTheme="minorHAnsi" w:cstheme="minorHAnsi"/>
        </w:rPr>
      </w:pPr>
      <w:r w:rsidRPr="00BA0C19">
        <w:rPr>
          <w:rFonts w:asciiTheme="minorHAnsi" w:hAnsiTheme="minorHAnsi" w:cstheme="minorHAnsi"/>
          <w:u w:val="single"/>
        </w:rPr>
        <w:t>M</w:t>
      </w:r>
      <w:r w:rsidR="002138A7" w:rsidRPr="00BA0C19">
        <w:rPr>
          <w:rFonts w:asciiTheme="minorHAnsi" w:hAnsiTheme="minorHAnsi" w:cstheme="minorHAnsi"/>
          <w:u w:val="single"/>
        </w:rPr>
        <w:t>otion to Adjourn - Not debatable</w:t>
      </w:r>
    </w:p>
    <w:p w14:paraId="1B5E88C3" w14:textId="15C9D09C" w:rsidR="00FF5611" w:rsidRDefault="002138A7" w:rsidP="00AA5CC5">
      <w:pPr>
        <w:pStyle w:val="BodyText"/>
        <w:kinsoku w:val="0"/>
        <w:overflowPunct w:val="0"/>
        <w:rPr>
          <w:rFonts w:asciiTheme="minorHAnsi" w:hAnsiTheme="minorHAnsi" w:cstheme="minorHAnsi"/>
        </w:rPr>
      </w:pPr>
      <w:r w:rsidRPr="00BA0C19">
        <w:rPr>
          <w:rFonts w:asciiTheme="minorHAnsi" w:hAnsiTheme="minorHAnsi" w:cstheme="minorHAnsi"/>
        </w:rPr>
        <w:t>A motion to adjourn shall be in order at any time, except as follows:</w:t>
      </w:r>
    </w:p>
    <w:p w14:paraId="7A54AB6A" w14:textId="77777777" w:rsidR="007010EB" w:rsidRPr="00BA0C19" w:rsidRDefault="007010EB" w:rsidP="00AA5CC5">
      <w:pPr>
        <w:pStyle w:val="BodyText"/>
        <w:kinsoku w:val="0"/>
        <w:overflowPunct w:val="0"/>
        <w:rPr>
          <w:rFonts w:asciiTheme="minorHAnsi" w:hAnsiTheme="minorHAnsi" w:cstheme="minorHAnsi"/>
        </w:rPr>
      </w:pPr>
    </w:p>
    <w:p w14:paraId="14B16733" w14:textId="055DC348" w:rsidR="00FF5611" w:rsidRPr="00BA0C19" w:rsidRDefault="002138A7" w:rsidP="00AA5CC5">
      <w:pPr>
        <w:pStyle w:val="BodyText"/>
        <w:numPr>
          <w:ilvl w:val="0"/>
          <w:numId w:val="50"/>
        </w:numPr>
        <w:tabs>
          <w:tab w:val="left" w:pos="836"/>
        </w:tabs>
        <w:kinsoku w:val="0"/>
        <w:overflowPunct w:val="0"/>
        <w:rPr>
          <w:rFonts w:asciiTheme="minorHAnsi" w:hAnsiTheme="minorHAnsi" w:cstheme="minorHAnsi"/>
          <w:color w:val="000000"/>
        </w:rPr>
      </w:pPr>
      <w:r w:rsidRPr="00BA0C19">
        <w:rPr>
          <w:rFonts w:asciiTheme="minorHAnsi" w:hAnsiTheme="minorHAnsi" w:cstheme="minorHAnsi"/>
          <w:color w:val="000000"/>
        </w:rPr>
        <w:t>When repeated without intervening business or</w:t>
      </w:r>
      <w:r w:rsidRPr="00BA0C19">
        <w:rPr>
          <w:rFonts w:asciiTheme="minorHAnsi" w:hAnsiTheme="minorHAnsi" w:cstheme="minorHAnsi"/>
          <w:color w:val="000000"/>
          <w:spacing w:val="-8"/>
        </w:rPr>
        <w:t xml:space="preserve"> </w:t>
      </w:r>
      <w:r w:rsidRPr="00BA0C19">
        <w:rPr>
          <w:rFonts w:asciiTheme="minorHAnsi" w:hAnsiTheme="minorHAnsi" w:cstheme="minorHAnsi"/>
          <w:color w:val="000000"/>
        </w:rPr>
        <w:t>discussion</w:t>
      </w:r>
    </w:p>
    <w:p w14:paraId="74D0D881" w14:textId="36CD2FDA" w:rsidR="00FF5611" w:rsidRPr="00BA0C19" w:rsidRDefault="002138A7" w:rsidP="00AA5CC5">
      <w:pPr>
        <w:pStyle w:val="BodyText"/>
        <w:numPr>
          <w:ilvl w:val="0"/>
          <w:numId w:val="50"/>
        </w:numPr>
        <w:tabs>
          <w:tab w:val="left" w:pos="836"/>
        </w:tabs>
        <w:kinsoku w:val="0"/>
        <w:overflowPunct w:val="0"/>
        <w:rPr>
          <w:rFonts w:asciiTheme="minorHAnsi" w:hAnsiTheme="minorHAnsi" w:cstheme="minorHAnsi"/>
          <w:color w:val="000000"/>
        </w:rPr>
      </w:pPr>
      <w:r w:rsidRPr="00BA0C19">
        <w:rPr>
          <w:rFonts w:asciiTheme="minorHAnsi" w:hAnsiTheme="minorHAnsi" w:cstheme="minorHAnsi"/>
          <w:color w:val="000000"/>
        </w:rPr>
        <w:t>When made as an interruption of a</w:t>
      </w:r>
      <w:r w:rsidRPr="00BA0C19">
        <w:rPr>
          <w:rFonts w:asciiTheme="minorHAnsi" w:hAnsiTheme="minorHAnsi" w:cstheme="minorHAnsi"/>
          <w:color w:val="000000"/>
          <w:spacing w:val="-7"/>
        </w:rPr>
        <w:t xml:space="preserve"> </w:t>
      </w:r>
      <w:r w:rsidRPr="00BA0C19">
        <w:rPr>
          <w:rFonts w:asciiTheme="minorHAnsi" w:hAnsiTheme="minorHAnsi" w:cstheme="minorHAnsi"/>
          <w:color w:val="000000"/>
        </w:rPr>
        <w:t>Member</w:t>
      </w:r>
    </w:p>
    <w:p w14:paraId="0B0EC9EC" w14:textId="0835C133" w:rsidR="00FF5611" w:rsidRPr="00BA0C19" w:rsidRDefault="002138A7" w:rsidP="00AA5CC5">
      <w:pPr>
        <w:pStyle w:val="BodyText"/>
        <w:numPr>
          <w:ilvl w:val="0"/>
          <w:numId w:val="50"/>
        </w:numPr>
        <w:tabs>
          <w:tab w:val="left" w:pos="836"/>
        </w:tabs>
        <w:kinsoku w:val="0"/>
        <w:overflowPunct w:val="0"/>
        <w:rPr>
          <w:rFonts w:asciiTheme="minorHAnsi" w:hAnsiTheme="minorHAnsi" w:cstheme="minorHAnsi"/>
          <w:color w:val="000000"/>
        </w:rPr>
      </w:pPr>
      <w:r w:rsidRPr="00BA0C19">
        <w:rPr>
          <w:rFonts w:asciiTheme="minorHAnsi" w:hAnsiTheme="minorHAnsi" w:cstheme="minorHAnsi"/>
          <w:color w:val="000000"/>
        </w:rPr>
        <w:t>When discussion has been ended and vote on motion is</w:t>
      </w:r>
      <w:r w:rsidRPr="00BA0C19">
        <w:rPr>
          <w:rFonts w:asciiTheme="minorHAnsi" w:hAnsiTheme="minorHAnsi" w:cstheme="minorHAnsi"/>
          <w:color w:val="000000"/>
          <w:spacing w:val="-9"/>
        </w:rPr>
        <w:t xml:space="preserve"> </w:t>
      </w:r>
      <w:r w:rsidRPr="00BA0C19">
        <w:rPr>
          <w:rFonts w:asciiTheme="minorHAnsi" w:hAnsiTheme="minorHAnsi" w:cstheme="minorHAnsi"/>
          <w:color w:val="000000"/>
        </w:rPr>
        <w:t>pending</w:t>
      </w:r>
    </w:p>
    <w:p w14:paraId="51651C5A" w14:textId="1D40EAEF" w:rsidR="00FF5611" w:rsidRDefault="002138A7" w:rsidP="00AA5CC5">
      <w:pPr>
        <w:pStyle w:val="BodyText"/>
        <w:numPr>
          <w:ilvl w:val="0"/>
          <w:numId w:val="50"/>
        </w:numPr>
        <w:tabs>
          <w:tab w:val="left" w:pos="836"/>
        </w:tabs>
        <w:kinsoku w:val="0"/>
        <w:overflowPunct w:val="0"/>
        <w:ind w:right="461"/>
        <w:rPr>
          <w:rFonts w:asciiTheme="minorHAnsi" w:hAnsiTheme="minorHAnsi" w:cstheme="minorHAnsi"/>
          <w:color w:val="000000"/>
        </w:rPr>
      </w:pPr>
      <w:r w:rsidRPr="00BA0C19">
        <w:rPr>
          <w:rFonts w:asciiTheme="minorHAnsi" w:hAnsiTheme="minorHAnsi" w:cstheme="minorHAnsi"/>
          <w:color w:val="000000"/>
        </w:rPr>
        <w:t>When a vote is being taken a motion to adjourn "to another time" shall be debatable only as to the time to which the meeting is</w:t>
      </w:r>
      <w:r w:rsidRPr="00BA0C19">
        <w:rPr>
          <w:rFonts w:asciiTheme="minorHAnsi" w:hAnsiTheme="minorHAnsi" w:cstheme="minorHAnsi"/>
          <w:color w:val="000000"/>
          <w:spacing w:val="-6"/>
        </w:rPr>
        <w:t xml:space="preserve"> </w:t>
      </w:r>
      <w:r w:rsidRPr="00BA0C19">
        <w:rPr>
          <w:rFonts w:asciiTheme="minorHAnsi" w:hAnsiTheme="minorHAnsi" w:cstheme="minorHAnsi"/>
          <w:color w:val="000000"/>
        </w:rPr>
        <w:t>adjourned.</w:t>
      </w:r>
    </w:p>
    <w:p w14:paraId="5E819C2D" w14:textId="77777777" w:rsidR="007010EB" w:rsidRPr="00BA0C19" w:rsidRDefault="007010EB" w:rsidP="007010EB">
      <w:pPr>
        <w:pStyle w:val="BodyText"/>
        <w:tabs>
          <w:tab w:val="left" w:pos="836"/>
        </w:tabs>
        <w:kinsoku w:val="0"/>
        <w:overflowPunct w:val="0"/>
        <w:ind w:right="461"/>
        <w:rPr>
          <w:rFonts w:asciiTheme="minorHAnsi" w:hAnsiTheme="minorHAnsi" w:cstheme="minorHAnsi"/>
          <w:color w:val="000000"/>
        </w:rPr>
      </w:pPr>
    </w:p>
    <w:p w14:paraId="2EFD9CB0" w14:textId="77777777" w:rsidR="00FF5611" w:rsidRPr="00BA0C19" w:rsidRDefault="002138A7" w:rsidP="00AA5CC5">
      <w:pPr>
        <w:pStyle w:val="BodyText"/>
        <w:kinsoku w:val="0"/>
        <w:overflowPunct w:val="0"/>
        <w:rPr>
          <w:rFonts w:asciiTheme="minorHAnsi" w:hAnsiTheme="minorHAnsi" w:cstheme="minorHAnsi"/>
        </w:rPr>
      </w:pPr>
      <w:r w:rsidRPr="00BA0C19">
        <w:rPr>
          <w:rFonts w:asciiTheme="minorHAnsi" w:hAnsiTheme="minorHAnsi" w:cstheme="minorHAnsi"/>
          <w:u w:val="single"/>
        </w:rPr>
        <w:t>Motion to Fix Hour of Adjournment - Not debatable</w:t>
      </w:r>
    </w:p>
    <w:p w14:paraId="5270C64E" w14:textId="2D5163E2" w:rsidR="00FF5611" w:rsidRDefault="002138A7" w:rsidP="00AA5CC5">
      <w:pPr>
        <w:pStyle w:val="BodyText"/>
        <w:kinsoku w:val="0"/>
        <w:overflowPunct w:val="0"/>
        <w:ind w:right="480"/>
        <w:rPr>
          <w:rFonts w:asciiTheme="minorHAnsi" w:hAnsiTheme="minorHAnsi" w:cstheme="minorHAnsi"/>
        </w:rPr>
      </w:pPr>
      <w:r w:rsidRPr="00BA0C19">
        <w:rPr>
          <w:rFonts w:asciiTheme="minorHAnsi" w:hAnsiTheme="minorHAnsi" w:cstheme="minorHAnsi"/>
        </w:rPr>
        <w:t>Such a motion shall be to set a definite time at which to adjourn and shall not be debatable and amendable except by unanimous vote.</w:t>
      </w:r>
    </w:p>
    <w:p w14:paraId="2671A068" w14:textId="77777777" w:rsidR="007010EB" w:rsidRPr="00BA0C19" w:rsidRDefault="007010EB" w:rsidP="00AA5CC5">
      <w:pPr>
        <w:pStyle w:val="BodyText"/>
        <w:kinsoku w:val="0"/>
        <w:overflowPunct w:val="0"/>
        <w:ind w:right="480"/>
        <w:rPr>
          <w:rFonts w:asciiTheme="minorHAnsi" w:hAnsiTheme="minorHAnsi" w:cstheme="minorHAnsi"/>
        </w:rPr>
      </w:pPr>
    </w:p>
    <w:p w14:paraId="4B748B48" w14:textId="77777777" w:rsidR="00FF5611" w:rsidRPr="00BA0C19" w:rsidRDefault="002138A7" w:rsidP="00AA5CC5">
      <w:pPr>
        <w:pStyle w:val="BodyText"/>
        <w:kinsoku w:val="0"/>
        <w:overflowPunct w:val="0"/>
        <w:rPr>
          <w:rFonts w:asciiTheme="minorHAnsi" w:hAnsiTheme="minorHAnsi" w:cstheme="minorHAnsi"/>
        </w:rPr>
      </w:pPr>
      <w:r w:rsidRPr="00BA0C19">
        <w:rPr>
          <w:rFonts w:asciiTheme="minorHAnsi" w:hAnsiTheme="minorHAnsi" w:cstheme="minorHAnsi"/>
          <w:u w:val="single"/>
        </w:rPr>
        <w:t>Motion to Table - Not Debatable</w:t>
      </w:r>
    </w:p>
    <w:p w14:paraId="3B50354D" w14:textId="35629281" w:rsidR="00E1204F" w:rsidRDefault="002138A7" w:rsidP="00AA5CC5">
      <w:pPr>
        <w:pStyle w:val="BodyText"/>
        <w:kinsoku w:val="0"/>
        <w:overflowPunct w:val="0"/>
        <w:ind w:right="481"/>
        <w:rPr>
          <w:rFonts w:asciiTheme="minorHAnsi" w:hAnsiTheme="minorHAnsi" w:cstheme="minorHAnsi"/>
        </w:rPr>
      </w:pPr>
      <w:r w:rsidRPr="00BA0C19">
        <w:rPr>
          <w:rFonts w:asciiTheme="minorHAnsi" w:hAnsiTheme="minorHAnsi" w:cstheme="minorHAnsi"/>
        </w:rPr>
        <w:t>A motion to table shall be used to temporarily by-pass the subject. A motion to table shall not be debatable and shall preclude all amendments or debate of the subject under consideration. If the motion shall prevail, the matter may be "taken from the table" at any time prior to the end of the next regular meeting.</w:t>
      </w:r>
    </w:p>
    <w:p w14:paraId="5D53F515" w14:textId="77777777" w:rsidR="00DA3799" w:rsidRPr="00BA0C19" w:rsidRDefault="00DA3799" w:rsidP="00AA5CC5">
      <w:pPr>
        <w:pStyle w:val="BodyText"/>
        <w:kinsoku w:val="0"/>
        <w:overflowPunct w:val="0"/>
        <w:ind w:right="481"/>
        <w:rPr>
          <w:rFonts w:asciiTheme="minorHAnsi" w:hAnsiTheme="minorHAnsi" w:cstheme="minorHAnsi"/>
        </w:rPr>
      </w:pPr>
    </w:p>
    <w:p w14:paraId="73B69B52" w14:textId="77777777" w:rsidR="00FF5611" w:rsidRPr="00BA0C19" w:rsidRDefault="002138A7" w:rsidP="00AA5CC5">
      <w:pPr>
        <w:pStyle w:val="BodyText"/>
        <w:kinsoku w:val="0"/>
        <w:overflowPunct w:val="0"/>
        <w:rPr>
          <w:rFonts w:asciiTheme="minorHAnsi" w:hAnsiTheme="minorHAnsi" w:cstheme="minorHAnsi"/>
        </w:rPr>
      </w:pPr>
      <w:r w:rsidRPr="00BA0C19">
        <w:rPr>
          <w:rFonts w:asciiTheme="minorHAnsi" w:hAnsiTheme="minorHAnsi" w:cstheme="minorHAnsi"/>
          <w:u w:val="single"/>
        </w:rPr>
        <w:t>Motion to Limit or Terminate Discussion - Not Debatable</w:t>
      </w:r>
    </w:p>
    <w:p w14:paraId="3F71A02F" w14:textId="70237E4F" w:rsidR="00FF5611" w:rsidRDefault="002138A7" w:rsidP="00AA5CC5">
      <w:pPr>
        <w:pStyle w:val="BodyText"/>
        <w:kinsoku w:val="0"/>
        <w:overflowPunct w:val="0"/>
        <w:rPr>
          <w:rFonts w:asciiTheme="minorHAnsi" w:hAnsiTheme="minorHAnsi" w:cstheme="minorHAnsi"/>
          <w:spacing w:val="-4"/>
        </w:rPr>
      </w:pPr>
      <w:r w:rsidRPr="00BA0C19">
        <w:rPr>
          <w:rFonts w:asciiTheme="minorHAnsi" w:hAnsiTheme="minorHAnsi" w:cstheme="minorHAnsi"/>
          <w:spacing w:val="-3"/>
        </w:rPr>
        <w:t xml:space="preserve">Such </w:t>
      </w:r>
      <w:r w:rsidRPr="00BA0C19">
        <w:rPr>
          <w:rFonts w:asciiTheme="minorHAnsi" w:hAnsiTheme="minorHAnsi" w:cstheme="minorHAnsi"/>
        </w:rPr>
        <w:t xml:space="preserve">a </w:t>
      </w:r>
      <w:r w:rsidRPr="00BA0C19">
        <w:rPr>
          <w:rFonts w:asciiTheme="minorHAnsi" w:hAnsiTheme="minorHAnsi" w:cstheme="minorHAnsi"/>
          <w:spacing w:val="-4"/>
        </w:rPr>
        <w:t xml:space="preserve">motion </w:t>
      </w:r>
      <w:r w:rsidRPr="00BA0C19">
        <w:rPr>
          <w:rFonts w:asciiTheme="minorHAnsi" w:hAnsiTheme="minorHAnsi" w:cstheme="minorHAnsi"/>
          <w:spacing w:val="-3"/>
        </w:rPr>
        <w:t xml:space="preserve">shall </w:t>
      </w:r>
      <w:r w:rsidRPr="00BA0C19">
        <w:rPr>
          <w:rFonts w:asciiTheme="minorHAnsi" w:hAnsiTheme="minorHAnsi" w:cstheme="minorHAnsi"/>
        </w:rPr>
        <w:t xml:space="preserve">be </w:t>
      </w:r>
      <w:r w:rsidRPr="00BA0C19">
        <w:rPr>
          <w:rFonts w:asciiTheme="minorHAnsi" w:hAnsiTheme="minorHAnsi" w:cstheme="minorHAnsi"/>
          <w:spacing w:val="-3"/>
        </w:rPr>
        <w:t xml:space="preserve">used </w:t>
      </w:r>
      <w:r w:rsidRPr="00BA0C19">
        <w:rPr>
          <w:rFonts w:asciiTheme="minorHAnsi" w:hAnsiTheme="minorHAnsi" w:cstheme="minorHAnsi"/>
        </w:rPr>
        <w:t xml:space="preserve">to </w:t>
      </w:r>
      <w:r w:rsidRPr="00BA0C19">
        <w:rPr>
          <w:rFonts w:asciiTheme="minorHAnsi" w:hAnsiTheme="minorHAnsi" w:cstheme="minorHAnsi"/>
          <w:spacing w:val="-4"/>
        </w:rPr>
        <w:t xml:space="preserve">limit </w:t>
      </w:r>
      <w:r w:rsidRPr="00BA0C19">
        <w:rPr>
          <w:rFonts w:asciiTheme="minorHAnsi" w:hAnsiTheme="minorHAnsi" w:cstheme="minorHAnsi"/>
          <w:spacing w:val="-3"/>
        </w:rPr>
        <w:t xml:space="preserve">or close debate </w:t>
      </w:r>
      <w:r w:rsidRPr="00BA0C19">
        <w:rPr>
          <w:rFonts w:asciiTheme="minorHAnsi" w:hAnsiTheme="minorHAnsi" w:cstheme="minorHAnsi"/>
        </w:rPr>
        <w:t xml:space="preserve">on, </w:t>
      </w:r>
      <w:r w:rsidRPr="00BA0C19">
        <w:rPr>
          <w:rFonts w:asciiTheme="minorHAnsi" w:hAnsiTheme="minorHAnsi" w:cstheme="minorHAnsi"/>
          <w:spacing w:val="-3"/>
        </w:rPr>
        <w:t xml:space="preserve">or further </w:t>
      </w:r>
      <w:r w:rsidRPr="00BA0C19">
        <w:rPr>
          <w:rFonts w:asciiTheme="minorHAnsi" w:hAnsiTheme="minorHAnsi" w:cstheme="minorHAnsi"/>
          <w:spacing w:val="-4"/>
        </w:rPr>
        <w:t xml:space="preserve">amendment </w:t>
      </w:r>
      <w:r w:rsidRPr="00BA0C19">
        <w:rPr>
          <w:rFonts w:asciiTheme="minorHAnsi" w:hAnsiTheme="minorHAnsi" w:cstheme="minorHAnsi"/>
          <w:spacing w:val="-3"/>
        </w:rPr>
        <w:t xml:space="preserve">to, the main </w:t>
      </w:r>
      <w:r w:rsidRPr="00BA0C19">
        <w:rPr>
          <w:rFonts w:asciiTheme="minorHAnsi" w:hAnsiTheme="minorHAnsi" w:cstheme="minorHAnsi"/>
          <w:spacing w:val="-4"/>
        </w:rPr>
        <w:t xml:space="preserve">motion </w:t>
      </w:r>
      <w:r w:rsidRPr="00BA0C19">
        <w:rPr>
          <w:rFonts w:asciiTheme="minorHAnsi" w:hAnsiTheme="minorHAnsi" w:cstheme="minorHAnsi"/>
        </w:rPr>
        <w:t xml:space="preserve">and </w:t>
      </w:r>
      <w:r w:rsidRPr="00BA0C19">
        <w:rPr>
          <w:rFonts w:asciiTheme="minorHAnsi" w:hAnsiTheme="minorHAnsi" w:cstheme="minorHAnsi"/>
          <w:spacing w:val="-4"/>
        </w:rPr>
        <w:t xml:space="preserve">shall </w:t>
      </w:r>
      <w:r w:rsidRPr="00BA0C19">
        <w:rPr>
          <w:rFonts w:asciiTheme="minorHAnsi" w:hAnsiTheme="minorHAnsi" w:cstheme="minorHAnsi"/>
          <w:spacing w:val="-3"/>
        </w:rPr>
        <w:t xml:space="preserve">not be </w:t>
      </w:r>
      <w:r w:rsidRPr="00BA0C19">
        <w:rPr>
          <w:rFonts w:asciiTheme="minorHAnsi" w:hAnsiTheme="minorHAnsi" w:cstheme="minorHAnsi"/>
          <w:spacing w:val="-4"/>
        </w:rPr>
        <w:t xml:space="preserve">debatable. If </w:t>
      </w:r>
      <w:r w:rsidRPr="00BA0C19">
        <w:rPr>
          <w:rFonts w:asciiTheme="minorHAnsi" w:hAnsiTheme="minorHAnsi" w:cstheme="minorHAnsi"/>
          <w:spacing w:val="-3"/>
        </w:rPr>
        <w:t xml:space="preserve">the </w:t>
      </w:r>
      <w:r w:rsidRPr="00BA0C19">
        <w:rPr>
          <w:rFonts w:asciiTheme="minorHAnsi" w:hAnsiTheme="minorHAnsi" w:cstheme="minorHAnsi"/>
          <w:spacing w:val="-4"/>
        </w:rPr>
        <w:t xml:space="preserve">motion fails, </w:t>
      </w:r>
      <w:r w:rsidRPr="00BA0C19">
        <w:rPr>
          <w:rFonts w:asciiTheme="minorHAnsi" w:hAnsiTheme="minorHAnsi" w:cstheme="minorHAnsi"/>
          <w:spacing w:val="-3"/>
        </w:rPr>
        <w:t xml:space="preserve">debate shall be </w:t>
      </w:r>
      <w:r w:rsidRPr="00BA0C19">
        <w:rPr>
          <w:rFonts w:asciiTheme="minorHAnsi" w:hAnsiTheme="minorHAnsi" w:cstheme="minorHAnsi"/>
          <w:spacing w:val="-4"/>
        </w:rPr>
        <w:t xml:space="preserve">reopened; </w:t>
      </w:r>
      <w:r w:rsidRPr="00BA0C19">
        <w:rPr>
          <w:rFonts w:asciiTheme="minorHAnsi" w:hAnsiTheme="minorHAnsi" w:cstheme="minorHAnsi"/>
        </w:rPr>
        <w:t xml:space="preserve">if </w:t>
      </w:r>
      <w:r w:rsidRPr="00BA0C19">
        <w:rPr>
          <w:rFonts w:asciiTheme="minorHAnsi" w:hAnsiTheme="minorHAnsi" w:cstheme="minorHAnsi"/>
          <w:spacing w:val="-3"/>
        </w:rPr>
        <w:t xml:space="preserve">the </w:t>
      </w:r>
      <w:r w:rsidRPr="00BA0C19">
        <w:rPr>
          <w:rFonts w:asciiTheme="minorHAnsi" w:hAnsiTheme="minorHAnsi" w:cstheme="minorHAnsi"/>
          <w:spacing w:val="-4"/>
        </w:rPr>
        <w:t xml:space="preserve">motion passes, </w:t>
      </w:r>
      <w:r w:rsidRPr="00BA0C19">
        <w:rPr>
          <w:rFonts w:asciiTheme="minorHAnsi" w:hAnsiTheme="minorHAnsi" w:cstheme="minorHAnsi"/>
        </w:rPr>
        <w:t xml:space="preserve">a </w:t>
      </w:r>
      <w:r w:rsidRPr="00BA0C19">
        <w:rPr>
          <w:rFonts w:asciiTheme="minorHAnsi" w:hAnsiTheme="minorHAnsi" w:cstheme="minorHAnsi"/>
          <w:spacing w:val="-3"/>
        </w:rPr>
        <w:t xml:space="preserve">vote </w:t>
      </w:r>
      <w:r w:rsidRPr="00BA0C19">
        <w:rPr>
          <w:rFonts w:asciiTheme="minorHAnsi" w:hAnsiTheme="minorHAnsi" w:cstheme="minorHAnsi"/>
          <w:spacing w:val="-4"/>
        </w:rPr>
        <w:t xml:space="preserve">shall </w:t>
      </w:r>
      <w:r w:rsidRPr="00BA0C19">
        <w:rPr>
          <w:rFonts w:asciiTheme="minorHAnsi" w:hAnsiTheme="minorHAnsi" w:cstheme="minorHAnsi"/>
        </w:rPr>
        <w:t xml:space="preserve">be </w:t>
      </w:r>
      <w:r w:rsidRPr="00BA0C19">
        <w:rPr>
          <w:rFonts w:asciiTheme="minorHAnsi" w:hAnsiTheme="minorHAnsi" w:cstheme="minorHAnsi"/>
          <w:spacing w:val="-3"/>
        </w:rPr>
        <w:t xml:space="preserve">taken on the </w:t>
      </w:r>
      <w:r w:rsidRPr="00BA0C19">
        <w:rPr>
          <w:rFonts w:asciiTheme="minorHAnsi" w:hAnsiTheme="minorHAnsi" w:cstheme="minorHAnsi"/>
          <w:spacing w:val="-4"/>
        </w:rPr>
        <w:t>main motion.</w:t>
      </w:r>
    </w:p>
    <w:p w14:paraId="1CB1964F" w14:textId="77777777" w:rsidR="007010EB" w:rsidRPr="00BA0C19" w:rsidRDefault="007010EB" w:rsidP="00AA5CC5">
      <w:pPr>
        <w:pStyle w:val="BodyText"/>
        <w:kinsoku w:val="0"/>
        <w:overflowPunct w:val="0"/>
        <w:rPr>
          <w:rFonts w:asciiTheme="minorHAnsi" w:hAnsiTheme="minorHAnsi" w:cstheme="minorHAnsi"/>
          <w:spacing w:val="-4"/>
        </w:rPr>
      </w:pPr>
    </w:p>
    <w:p w14:paraId="051B0D9C" w14:textId="77777777" w:rsidR="00FF5611" w:rsidRPr="00BA0C19" w:rsidRDefault="002138A7" w:rsidP="00AA5CC5">
      <w:pPr>
        <w:pStyle w:val="BodyText"/>
        <w:kinsoku w:val="0"/>
        <w:overflowPunct w:val="0"/>
        <w:rPr>
          <w:rFonts w:asciiTheme="minorHAnsi" w:hAnsiTheme="minorHAnsi" w:cstheme="minorHAnsi"/>
        </w:rPr>
      </w:pPr>
      <w:r w:rsidRPr="00BA0C19">
        <w:rPr>
          <w:rFonts w:asciiTheme="minorHAnsi" w:hAnsiTheme="minorHAnsi" w:cstheme="minorHAnsi"/>
          <w:u w:val="single"/>
        </w:rPr>
        <w:t>Motion to Amend - Debatable</w:t>
      </w:r>
    </w:p>
    <w:p w14:paraId="79E5C7AD" w14:textId="63E0270B" w:rsidR="00FF5611" w:rsidRDefault="002138A7" w:rsidP="00AA5CC5">
      <w:pPr>
        <w:pStyle w:val="BodyText"/>
        <w:kinsoku w:val="0"/>
        <w:overflowPunct w:val="0"/>
        <w:ind w:right="406"/>
        <w:rPr>
          <w:rFonts w:asciiTheme="minorHAnsi" w:hAnsiTheme="minorHAnsi" w:cstheme="minorHAnsi"/>
        </w:rPr>
      </w:pPr>
      <w:r w:rsidRPr="00BA0C19">
        <w:rPr>
          <w:rFonts w:asciiTheme="minorHAnsi" w:hAnsiTheme="minorHAnsi" w:cstheme="minorHAnsi"/>
        </w:rPr>
        <w:t xml:space="preserve">A motion to amend shall be debatable only as to the amendment. A motion to amend an amendment shall be in order, but a motion to amend an amendment to an amendment shall not be in order. An amendment modifying the intention of a motion shall be in order, but an amendment relating to a different matter shall </w:t>
      </w:r>
      <w:r w:rsidRPr="00BA0C19">
        <w:rPr>
          <w:rFonts w:asciiTheme="minorHAnsi" w:hAnsiTheme="minorHAnsi" w:cstheme="minorHAnsi"/>
        </w:rPr>
        <w:lastRenderedPageBreak/>
        <w:t>not be in order. A substitute motion on the same subject shall be acceptable and voted on before a vote on the amendment.</w:t>
      </w:r>
    </w:p>
    <w:p w14:paraId="77D8A004" w14:textId="77777777" w:rsidR="007010EB" w:rsidRDefault="002138A7" w:rsidP="00AA5CC5">
      <w:pPr>
        <w:pStyle w:val="BodyText"/>
        <w:kinsoku w:val="0"/>
        <w:overflowPunct w:val="0"/>
        <w:ind w:right="4457"/>
        <w:rPr>
          <w:rFonts w:asciiTheme="minorHAnsi" w:hAnsiTheme="minorHAnsi" w:cstheme="minorHAnsi"/>
        </w:rPr>
      </w:pPr>
      <w:r w:rsidRPr="00BA0C19">
        <w:rPr>
          <w:rFonts w:asciiTheme="minorHAnsi" w:hAnsiTheme="minorHAnsi" w:cstheme="minorHAnsi"/>
        </w:rPr>
        <w:t>Amendments shall be voted first, then the main motion as</w:t>
      </w:r>
      <w:r w:rsidRPr="0014180F">
        <w:rPr>
          <w:rFonts w:asciiTheme="minorHAnsi" w:hAnsiTheme="minorHAnsi" w:cstheme="minorHAnsi"/>
        </w:rPr>
        <w:t xml:space="preserve"> amended.</w:t>
      </w:r>
    </w:p>
    <w:p w14:paraId="24218426" w14:textId="77777777" w:rsidR="007010EB" w:rsidRDefault="007010EB" w:rsidP="00AA5CC5">
      <w:pPr>
        <w:pStyle w:val="BodyText"/>
        <w:kinsoku w:val="0"/>
        <w:overflowPunct w:val="0"/>
        <w:ind w:right="4457"/>
        <w:rPr>
          <w:rFonts w:asciiTheme="minorHAnsi" w:hAnsiTheme="minorHAnsi" w:cstheme="minorHAnsi"/>
        </w:rPr>
      </w:pPr>
    </w:p>
    <w:p w14:paraId="7F2A25EA" w14:textId="59EE4031" w:rsidR="00FF5611" w:rsidRPr="0014180F" w:rsidRDefault="002138A7" w:rsidP="00AA5CC5">
      <w:pPr>
        <w:pStyle w:val="BodyText"/>
        <w:kinsoku w:val="0"/>
        <w:overflowPunct w:val="0"/>
        <w:ind w:right="4457"/>
        <w:rPr>
          <w:rFonts w:asciiTheme="minorHAnsi" w:hAnsiTheme="minorHAnsi" w:cstheme="minorHAnsi"/>
        </w:rPr>
      </w:pPr>
      <w:r w:rsidRPr="0014180F">
        <w:rPr>
          <w:rFonts w:asciiTheme="minorHAnsi" w:hAnsiTheme="minorHAnsi" w:cstheme="minorHAnsi"/>
          <w:u w:val="single"/>
        </w:rPr>
        <w:t>Motion to Postpone - Debatable</w:t>
      </w:r>
    </w:p>
    <w:p w14:paraId="0EFD7BC5" w14:textId="34D7724F" w:rsidR="00FF5611" w:rsidRDefault="002138A7" w:rsidP="00AA5CC5">
      <w:pPr>
        <w:pStyle w:val="BodyText"/>
        <w:kinsoku w:val="0"/>
        <w:overflowPunct w:val="0"/>
        <w:rPr>
          <w:rFonts w:asciiTheme="minorHAnsi" w:hAnsiTheme="minorHAnsi" w:cstheme="minorHAnsi"/>
        </w:rPr>
      </w:pPr>
      <w:r w:rsidRPr="0014180F">
        <w:rPr>
          <w:rFonts w:asciiTheme="minorHAnsi" w:hAnsiTheme="minorHAnsi" w:cstheme="minorHAnsi"/>
        </w:rPr>
        <w:t>Motions to continue to a definite time shall be amendable and debatable as to propriety of postponement and time set.</w:t>
      </w:r>
    </w:p>
    <w:p w14:paraId="484905A2" w14:textId="77777777" w:rsidR="007010EB" w:rsidRPr="0014180F" w:rsidRDefault="007010EB" w:rsidP="00AA5CC5">
      <w:pPr>
        <w:pStyle w:val="BodyText"/>
        <w:kinsoku w:val="0"/>
        <w:overflowPunct w:val="0"/>
        <w:rPr>
          <w:rFonts w:asciiTheme="minorHAnsi" w:hAnsiTheme="minorHAnsi" w:cstheme="minorHAnsi"/>
        </w:rPr>
      </w:pPr>
    </w:p>
    <w:p w14:paraId="2D81EE7D" w14:textId="77777777" w:rsidR="00FF5611" w:rsidRPr="0014180F" w:rsidRDefault="002138A7" w:rsidP="00AA5CC5">
      <w:pPr>
        <w:pStyle w:val="BodyText"/>
        <w:kinsoku w:val="0"/>
        <w:overflowPunct w:val="0"/>
        <w:rPr>
          <w:rFonts w:asciiTheme="minorHAnsi" w:hAnsiTheme="minorHAnsi" w:cstheme="minorHAnsi"/>
        </w:rPr>
      </w:pPr>
      <w:r w:rsidRPr="0014180F">
        <w:rPr>
          <w:rFonts w:asciiTheme="minorHAnsi" w:hAnsiTheme="minorHAnsi" w:cstheme="minorHAnsi"/>
          <w:u w:val="single"/>
        </w:rPr>
        <w:t>Reconsideration - Debatable</w:t>
      </w:r>
    </w:p>
    <w:p w14:paraId="3E8CEB9B" w14:textId="3469F5E3" w:rsidR="00A12204" w:rsidRDefault="002138A7" w:rsidP="00AA5CC5">
      <w:pPr>
        <w:pStyle w:val="BodyText"/>
        <w:kinsoku w:val="0"/>
        <w:overflowPunct w:val="0"/>
        <w:ind w:right="389"/>
        <w:rPr>
          <w:rFonts w:asciiTheme="minorHAnsi" w:hAnsiTheme="minorHAnsi" w:cstheme="minorHAnsi"/>
        </w:rPr>
      </w:pPr>
      <w:r w:rsidRPr="0014180F">
        <w:rPr>
          <w:rFonts w:asciiTheme="minorHAnsi" w:hAnsiTheme="minorHAnsi" w:cstheme="minorHAnsi"/>
        </w:rPr>
        <w:t>Any Board Member who voted with the majority may move a reconsideration of any action at the same or next meeting. After a motion for reconsideration has once been acted upon, no other motion for reconsideration thereof shall be made without unanimous consent to the Board.</w:t>
      </w:r>
    </w:p>
    <w:p w14:paraId="600ADDBB" w14:textId="77777777" w:rsidR="007010EB" w:rsidRPr="0014180F" w:rsidRDefault="007010EB" w:rsidP="00AA5CC5">
      <w:pPr>
        <w:pStyle w:val="BodyText"/>
        <w:kinsoku w:val="0"/>
        <w:overflowPunct w:val="0"/>
        <w:ind w:right="389"/>
        <w:rPr>
          <w:rFonts w:asciiTheme="minorHAnsi" w:hAnsiTheme="minorHAnsi" w:cstheme="minorHAnsi"/>
        </w:rPr>
      </w:pPr>
    </w:p>
    <w:p w14:paraId="5C006F1B"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bookmarkStart w:id="122" w:name="_bookmark73"/>
      <w:bookmarkEnd w:id="122"/>
      <w:r w:rsidRPr="0014180F">
        <w:rPr>
          <w:rFonts w:asciiTheme="minorHAnsi" w:hAnsiTheme="minorHAnsi" w:cstheme="minorHAnsi"/>
        </w:rPr>
        <w:t>Voting</w:t>
      </w:r>
      <w:r w:rsidRPr="0014180F">
        <w:rPr>
          <w:rFonts w:asciiTheme="minorHAnsi" w:hAnsiTheme="minorHAnsi" w:cstheme="minorHAnsi"/>
          <w:spacing w:val="-3"/>
        </w:rPr>
        <w:t xml:space="preserve"> </w:t>
      </w:r>
      <w:r w:rsidRPr="0014180F">
        <w:rPr>
          <w:rFonts w:asciiTheme="minorHAnsi" w:hAnsiTheme="minorHAnsi" w:cstheme="minorHAnsi"/>
        </w:rPr>
        <w:t>Procedure</w:t>
      </w:r>
    </w:p>
    <w:p w14:paraId="17B34D55" w14:textId="2F6EB362" w:rsidR="00FF5611" w:rsidRDefault="002138A7" w:rsidP="00AA5CC5">
      <w:pPr>
        <w:pStyle w:val="BodyText"/>
        <w:kinsoku w:val="0"/>
        <w:overflowPunct w:val="0"/>
        <w:ind w:right="390"/>
        <w:rPr>
          <w:rFonts w:asciiTheme="minorHAnsi" w:hAnsiTheme="minorHAnsi" w:cstheme="minorHAnsi"/>
        </w:rPr>
      </w:pPr>
      <w:r w:rsidRPr="0014180F">
        <w:rPr>
          <w:rFonts w:asciiTheme="minorHAnsi" w:hAnsiTheme="minorHAnsi" w:cstheme="minorHAnsi"/>
        </w:rPr>
        <w:t xml:space="preserve">In acting upon every motion, the vote shall be taken by voice or roll call or any other method by which the vote of each Board Member present can be clearly ascertained. The vote on each motion shall then be entered in full upon the record. The order of voting shall be alphabetical with the </w:t>
      </w:r>
      <w:r w:rsidR="00DF6DFE" w:rsidRPr="0014180F">
        <w:rPr>
          <w:rFonts w:asciiTheme="minorHAnsi" w:hAnsiTheme="minorHAnsi" w:cstheme="minorHAnsi"/>
        </w:rPr>
        <w:t>Chairman of the Board</w:t>
      </w:r>
      <w:r w:rsidRPr="0014180F">
        <w:rPr>
          <w:rFonts w:asciiTheme="minorHAnsi" w:hAnsiTheme="minorHAnsi" w:cstheme="minorHAnsi"/>
        </w:rPr>
        <w:t xml:space="preserve"> voting last. The Clerk shall call the names of all members seated when a roll call vote is ordered or required. Members shall respond “aye” or “no” or “abstain.” Any Board Member not audibly and clearly responding “no” or “abstain or otherwise registering an objection shall have his vote recorded as “aye.”'</w:t>
      </w:r>
    </w:p>
    <w:p w14:paraId="5AA5C769" w14:textId="77777777" w:rsidR="007010EB" w:rsidRPr="0014180F" w:rsidRDefault="007010EB" w:rsidP="00AA5CC5">
      <w:pPr>
        <w:pStyle w:val="BodyText"/>
        <w:kinsoku w:val="0"/>
        <w:overflowPunct w:val="0"/>
        <w:ind w:right="390"/>
        <w:rPr>
          <w:rFonts w:asciiTheme="minorHAnsi" w:hAnsiTheme="minorHAnsi" w:cstheme="minorHAnsi"/>
        </w:rPr>
      </w:pPr>
    </w:p>
    <w:p w14:paraId="54AA6648" w14:textId="77777777" w:rsidR="00FF5611" w:rsidRPr="0014180F" w:rsidRDefault="002138A7" w:rsidP="00AA5CC5">
      <w:pPr>
        <w:pStyle w:val="Heading2"/>
        <w:numPr>
          <w:ilvl w:val="1"/>
          <w:numId w:val="2"/>
        </w:numPr>
        <w:tabs>
          <w:tab w:val="left" w:pos="837"/>
        </w:tabs>
        <w:kinsoku w:val="0"/>
        <w:overflowPunct w:val="0"/>
        <w:spacing w:before="0"/>
        <w:ind w:hanging="722"/>
        <w:rPr>
          <w:rFonts w:asciiTheme="minorHAnsi" w:hAnsiTheme="minorHAnsi" w:cstheme="minorHAnsi"/>
        </w:rPr>
      </w:pPr>
      <w:r w:rsidRPr="0014180F">
        <w:rPr>
          <w:rFonts w:asciiTheme="minorHAnsi" w:hAnsiTheme="minorHAnsi" w:cstheme="minorHAnsi"/>
        </w:rPr>
        <w:t>Tie Votes</w:t>
      </w:r>
    </w:p>
    <w:p w14:paraId="2822BF09" w14:textId="77777777" w:rsidR="00FF5611" w:rsidRPr="0014180F" w:rsidRDefault="002138A7" w:rsidP="00AA5CC5">
      <w:pPr>
        <w:pStyle w:val="BodyText"/>
        <w:kinsoku w:val="0"/>
        <w:overflowPunct w:val="0"/>
        <w:rPr>
          <w:rFonts w:asciiTheme="minorHAnsi" w:hAnsiTheme="minorHAnsi" w:cstheme="minorHAnsi"/>
        </w:rPr>
      </w:pPr>
      <w:r w:rsidRPr="0014180F">
        <w:rPr>
          <w:rFonts w:asciiTheme="minorHAnsi" w:hAnsiTheme="minorHAnsi" w:cstheme="minorHAnsi"/>
        </w:rPr>
        <w:t>Tie votes shall be considered a no vote or denial.</w:t>
      </w:r>
    </w:p>
    <w:p w14:paraId="3F37686F" w14:textId="77777777" w:rsidR="00A12204" w:rsidRPr="0014180F" w:rsidRDefault="00A12204" w:rsidP="00AA5CC5">
      <w:pPr>
        <w:pStyle w:val="Heading1"/>
        <w:tabs>
          <w:tab w:val="left" w:pos="1916"/>
        </w:tabs>
        <w:kinsoku w:val="0"/>
        <w:overflowPunct w:val="0"/>
        <w:rPr>
          <w:rFonts w:asciiTheme="minorHAnsi" w:hAnsiTheme="minorHAnsi" w:cstheme="minorHAnsi"/>
        </w:rPr>
      </w:pPr>
      <w:bookmarkStart w:id="123" w:name="_bookmark74"/>
      <w:bookmarkEnd w:id="123"/>
    </w:p>
    <w:p w14:paraId="32988A11" w14:textId="77777777" w:rsidR="00FF5611" w:rsidRPr="0014180F" w:rsidRDefault="002138A7" w:rsidP="00AA5CC5">
      <w:pPr>
        <w:pStyle w:val="Heading1"/>
        <w:tabs>
          <w:tab w:val="left" w:pos="1916"/>
        </w:tabs>
        <w:kinsoku w:val="0"/>
        <w:overflowPunct w:val="0"/>
        <w:rPr>
          <w:rFonts w:asciiTheme="minorHAnsi" w:hAnsiTheme="minorHAnsi" w:cstheme="minorHAnsi"/>
        </w:rPr>
      </w:pPr>
      <w:r w:rsidRPr="0014180F">
        <w:rPr>
          <w:rFonts w:asciiTheme="minorHAnsi" w:hAnsiTheme="minorHAnsi" w:cstheme="minorHAnsi"/>
        </w:rPr>
        <w:t>ARTICLE</w:t>
      </w:r>
      <w:r w:rsidRPr="0014180F">
        <w:rPr>
          <w:rFonts w:asciiTheme="minorHAnsi" w:hAnsiTheme="minorHAnsi" w:cstheme="minorHAnsi"/>
          <w:spacing w:val="-1"/>
        </w:rPr>
        <w:t xml:space="preserve"> </w:t>
      </w:r>
      <w:r w:rsidRPr="0014180F">
        <w:rPr>
          <w:rFonts w:asciiTheme="minorHAnsi" w:hAnsiTheme="minorHAnsi" w:cstheme="minorHAnsi"/>
        </w:rPr>
        <w:t>10:</w:t>
      </w:r>
      <w:r w:rsidRPr="0014180F">
        <w:rPr>
          <w:rFonts w:asciiTheme="minorHAnsi" w:hAnsiTheme="minorHAnsi" w:cstheme="minorHAnsi"/>
        </w:rPr>
        <w:tab/>
        <w:t>PROCEDURE FOR ADOPTING A</w:t>
      </w:r>
      <w:r w:rsidRPr="0014180F">
        <w:rPr>
          <w:rFonts w:asciiTheme="minorHAnsi" w:hAnsiTheme="minorHAnsi" w:cstheme="minorHAnsi"/>
          <w:spacing w:val="-2"/>
        </w:rPr>
        <w:t xml:space="preserve"> </w:t>
      </w:r>
      <w:r w:rsidRPr="0014180F">
        <w:rPr>
          <w:rFonts w:asciiTheme="minorHAnsi" w:hAnsiTheme="minorHAnsi" w:cstheme="minorHAnsi"/>
        </w:rPr>
        <w:t>RESOLUTION</w:t>
      </w:r>
    </w:p>
    <w:p w14:paraId="20F570DD" w14:textId="77777777" w:rsidR="00FF5611" w:rsidRPr="0014180F" w:rsidRDefault="00FF5611" w:rsidP="00AA5CC5">
      <w:pPr>
        <w:pStyle w:val="BodyText"/>
        <w:kinsoku w:val="0"/>
        <w:overflowPunct w:val="0"/>
        <w:ind w:left="0"/>
        <w:rPr>
          <w:rFonts w:asciiTheme="minorHAnsi" w:hAnsiTheme="minorHAnsi" w:cstheme="minorHAnsi"/>
          <w:b/>
          <w:bCs/>
          <w:sz w:val="23"/>
          <w:szCs w:val="23"/>
        </w:rPr>
      </w:pPr>
    </w:p>
    <w:p w14:paraId="02F79B17" w14:textId="24DFF3DE" w:rsidR="00FF5611" w:rsidRDefault="002138A7" w:rsidP="00AA5CC5">
      <w:pPr>
        <w:pStyle w:val="BodyText"/>
        <w:kinsoku w:val="0"/>
        <w:overflowPunct w:val="0"/>
        <w:ind w:right="421"/>
        <w:jc w:val="both"/>
        <w:rPr>
          <w:rFonts w:asciiTheme="minorHAnsi" w:hAnsiTheme="minorHAnsi" w:cstheme="minorHAnsi"/>
        </w:rPr>
      </w:pPr>
      <w:r w:rsidRPr="0014180F">
        <w:rPr>
          <w:rFonts w:asciiTheme="minorHAnsi" w:hAnsiTheme="minorHAnsi" w:cstheme="minorHAnsi"/>
        </w:rPr>
        <w:t>Actions of the Board on matters of policy or procedure of a less formal nature than the subject of an ordinance are taken by resolution, which is effective upon adoption. Ordinarily, resolutions should be prepared in advance. The procedure for adoption is:</w:t>
      </w:r>
    </w:p>
    <w:p w14:paraId="3E9B54A1" w14:textId="77777777" w:rsidR="007010EB" w:rsidRPr="0014180F" w:rsidRDefault="007010EB" w:rsidP="00AA5CC5">
      <w:pPr>
        <w:pStyle w:val="BodyText"/>
        <w:kinsoku w:val="0"/>
        <w:overflowPunct w:val="0"/>
        <w:ind w:right="421"/>
        <w:jc w:val="both"/>
        <w:rPr>
          <w:rFonts w:asciiTheme="minorHAnsi" w:hAnsiTheme="minorHAnsi" w:cstheme="minorHAnsi"/>
        </w:rPr>
      </w:pPr>
    </w:p>
    <w:p w14:paraId="70057BCC" w14:textId="77777777" w:rsidR="00FF5611" w:rsidRPr="0014180F"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14180F">
        <w:rPr>
          <w:rFonts w:asciiTheme="minorHAnsi" w:hAnsiTheme="minorHAnsi" w:cstheme="minorHAnsi"/>
          <w:sz w:val="22"/>
          <w:szCs w:val="22"/>
        </w:rPr>
        <w:t>Motion</w:t>
      </w:r>
    </w:p>
    <w:p w14:paraId="1D6B3507" w14:textId="77777777" w:rsidR="00FF5611" w:rsidRPr="0014180F"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14180F">
        <w:rPr>
          <w:rFonts w:asciiTheme="minorHAnsi" w:hAnsiTheme="minorHAnsi" w:cstheme="minorHAnsi"/>
          <w:sz w:val="22"/>
          <w:szCs w:val="22"/>
        </w:rPr>
        <w:t>Second</w:t>
      </w:r>
    </w:p>
    <w:p w14:paraId="34DE17F3" w14:textId="77777777" w:rsidR="00FF5611" w:rsidRPr="0014180F"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14180F">
        <w:rPr>
          <w:rFonts w:asciiTheme="minorHAnsi" w:hAnsiTheme="minorHAnsi" w:cstheme="minorHAnsi"/>
          <w:sz w:val="22"/>
          <w:szCs w:val="22"/>
        </w:rPr>
        <w:t>Discussion</w:t>
      </w:r>
    </w:p>
    <w:p w14:paraId="474986EA" w14:textId="77777777" w:rsidR="00FF5611" w:rsidRPr="0014180F"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14180F">
        <w:rPr>
          <w:rFonts w:asciiTheme="minorHAnsi" w:hAnsiTheme="minorHAnsi" w:cstheme="minorHAnsi"/>
          <w:sz w:val="22"/>
          <w:szCs w:val="22"/>
        </w:rPr>
        <w:t>Vote, pursuant to the methods set out for</w:t>
      </w:r>
      <w:r w:rsidRPr="0014180F">
        <w:rPr>
          <w:rFonts w:asciiTheme="minorHAnsi" w:hAnsiTheme="minorHAnsi" w:cstheme="minorHAnsi"/>
          <w:spacing w:val="-4"/>
          <w:sz w:val="22"/>
          <w:szCs w:val="22"/>
        </w:rPr>
        <w:t xml:space="preserve"> </w:t>
      </w:r>
      <w:r w:rsidRPr="0014180F">
        <w:rPr>
          <w:rFonts w:asciiTheme="minorHAnsi" w:hAnsiTheme="minorHAnsi" w:cstheme="minorHAnsi"/>
          <w:sz w:val="22"/>
          <w:szCs w:val="22"/>
        </w:rPr>
        <w:t>motions</w:t>
      </w:r>
    </w:p>
    <w:p w14:paraId="6AC99D57" w14:textId="680A7B2E" w:rsidR="00FF5611" w:rsidRDefault="002138A7" w:rsidP="00AA5CC5">
      <w:pPr>
        <w:pStyle w:val="ListParagraph"/>
        <w:numPr>
          <w:ilvl w:val="2"/>
          <w:numId w:val="2"/>
        </w:numPr>
        <w:tabs>
          <w:tab w:val="left" w:pos="837"/>
        </w:tabs>
        <w:kinsoku w:val="0"/>
        <w:overflowPunct w:val="0"/>
        <w:spacing w:before="0"/>
        <w:ind w:hanging="361"/>
        <w:rPr>
          <w:rFonts w:asciiTheme="minorHAnsi" w:hAnsiTheme="minorHAnsi" w:cstheme="minorHAnsi"/>
          <w:sz w:val="22"/>
          <w:szCs w:val="22"/>
        </w:rPr>
      </w:pPr>
      <w:r w:rsidRPr="0014180F">
        <w:rPr>
          <w:rFonts w:asciiTheme="minorHAnsi" w:hAnsiTheme="minorHAnsi" w:cstheme="minorHAnsi"/>
          <w:sz w:val="22"/>
          <w:szCs w:val="22"/>
        </w:rPr>
        <w:t>Result</w:t>
      </w:r>
      <w:r w:rsidRPr="0014180F">
        <w:rPr>
          <w:rFonts w:asciiTheme="minorHAnsi" w:hAnsiTheme="minorHAnsi" w:cstheme="minorHAnsi"/>
          <w:spacing w:val="1"/>
          <w:sz w:val="22"/>
          <w:szCs w:val="22"/>
        </w:rPr>
        <w:t xml:space="preserve"> </w:t>
      </w:r>
      <w:r w:rsidRPr="0014180F">
        <w:rPr>
          <w:rFonts w:asciiTheme="minorHAnsi" w:hAnsiTheme="minorHAnsi" w:cstheme="minorHAnsi"/>
          <w:sz w:val="22"/>
          <w:szCs w:val="22"/>
        </w:rPr>
        <w:t>declared</w:t>
      </w:r>
    </w:p>
    <w:p w14:paraId="7524739E" w14:textId="77777777" w:rsidR="007010EB" w:rsidRPr="007010EB" w:rsidRDefault="007010EB" w:rsidP="007010EB">
      <w:pPr>
        <w:tabs>
          <w:tab w:val="left" w:pos="837"/>
        </w:tabs>
        <w:kinsoku w:val="0"/>
        <w:overflowPunct w:val="0"/>
        <w:ind w:left="475"/>
        <w:rPr>
          <w:rFonts w:asciiTheme="minorHAnsi" w:hAnsiTheme="minorHAnsi" w:cstheme="minorHAnsi"/>
        </w:rPr>
      </w:pPr>
    </w:p>
    <w:p w14:paraId="53A606BE" w14:textId="77777777" w:rsidR="00FF5611" w:rsidRPr="0014180F" w:rsidRDefault="002138A7" w:rsidP="00AA5CC5">
      <w:pPr>
        <w:pStyle w:val="BodyText"/>
        <w:kinsoku w:val="0"/>
        <w:overflowPunct w:val="0"/>
        <w:rPr>
          <w:rFonts w:asciiTheme="minorHAnsi" w:hAnsiTheme="minorHAnsi" w:cstheme="minorHAnsi"/>
        </w:rPr>
      </w:pPr>
      <w:r w:rsidRPr="0014180F">
        <w:rPr>
          <w:rFonts w:asciiTheme="minorHAnsi" w:hAnsiTheme="minorHAnsi" w:cstheme="minorHAnsi"/>
        </w:rPr>
        <w:t>When a resolution has not been prepared in advance the Board may adopt the resolution by title. In that case, the general counsel or staff shall prepare the form of the resolution for presentation at the next meeting.</w:t>
      </w:r>
    </w:p>
    <w:p w14:paraId="235D95D8" w14:textId="77777777" w:rsidR="00FF5611" w:rsidRPr="0014180F" w:rsidRDefault="00FF5611" w:rsidP="00AA5CC5">
      <w:pPr>
        <w:pStyle w:val="BodyText"/>
        <w:kinsoku w:val="0"/>
        <w:overflowPunct w:val="0"/>
        <w:ind w:left="0"/>
        <w:rPr>
          <w:rFonts w:asciiTheme="minorHAnsi" w:hAnsiTheme="minorHAnsi" w:cstheme="minorHAnsi"/>
          <w:sz w:val="31"/>
          <w:szCs w:val="31"/>
        </w:rPr>
      </w:pPr>
    </w:p>
    <w:p w14:paraId="584A4BBF" w14:textId="77777777" w:rsidR="00FF5611" w:rsidRPr="0014180F" w:rsidRDefault="002138A7" w:rsidP="00AA5CC5">
      <w:pPr>
        <w:pStyle w:val="Heading1"/>
        <w:tabs>
          <w:tab w:val="left" w:pos="1916"/>
        </w:tabs>
        <w:kinsoku w:val="0"/>
        <w:overflowPunct w:val="0"/>
        <w:rPr>
          <w:rFonts w:asciiTheme="minorHAnsi" w:hAnsiTheme="minorHAnsi" w:cstheme="minorHAnsi"/>
        </w:rPr>
      </w:pPr>
      <w:bookmarkStart w:id="124" w:name="_bookmark75"/>
      <w:bookmarkEnd w:id="124"/>
      <w:r w:rsidRPr="0014180F">
        <w:rPr>
          <w:rFonts w:asciiTheme="minorHAnsi" w:hAnsiTheme="minorHAnsi" w:cstheme="minorHAnsi"/>
        </w:rPr>
        <w:t>ARTICLE</w:t>
      </w:r>
      <w:r w:rsidRPr="0014180F">
        <w:rPr>
          <w:rFonts w:asciiTheme="minorHAnsi" w:hAnsiTheme="minorHAnsi" w:cstheme="minorHAnsi"/>
          <w:spacing w:val="-1"/>
        </w:rPr>
        <w:t xml:space="preserve"> </w:t>
      </w:r>
      <w:r w:rsidRPr="0014180F">
        <w:rPr>
          <w:rFonts w:asciiTheme="minorHAnsi" w:hAnsiTheme="minorHAnsi" w:cstheme="minorHAnsi"/>
        </w:rPr>
        <w:t>11:</w:t>
      </w:r>
      <w:r w:rsidRPr="0014180F">
        <w:rPr>
          <w:rFonts w:asciiTheme="minorHAnsi" w:hAnsiTheme="minorHAnsi" w:cstheme="minorHAnsi"/>
        </w:rPr>
        <w:tab/>
        <w:t>PROCEDURE FOR ADOPTING AN</w:t>
      </w:r>
      <w:r w:rsidRPr="0014180F">
        <w:rPr>
          <w:rFonts w:asciiTheme="minorHAnsi" w:hAnsiTheme="minorHAnsi" w:cstheme="minorHAnsi"/>
          <w:spacing w:val="-3"/>
        </w:rPr>
        <w:t xml:space="preserve"> </w:t>
      </w:r>
      <w:r w:rsidRPr="0014180F">
        <w:rPr>
          <w:rFonts w:asciiTheme="minorHAnsi" w:hAnsiTheme="minorHAnsi" w:cstheme="minorHAnsi"/>
        </w:rPr>
        <w:t>ORDINANCE</w:t>
      </w:r>
    </w:p>
    <w:p w14:paraId="3548B4C8" w14:textId="77777777" w:rsidR="00FF5611" w:rsidRDefault="00FF5611" w:rsidP="00AA5CC5">
      <w:pPr>
        <w:pStyle w:val="BodyText"/>
        <w:kinsoku w:val="0"/>
        <w:overflowPunct w:val="0"/>
        <w:ind w:left="0"/>
        <w:rPr>
          <w:b/>
          <w:bCs/>
          <w:sz w:val="23"/>
          <w:szCs w:val="23"/>
        </w:rPr>
      </w:pPr>
    </w:p>
    <w:p w14:paraId="414C20B1" w14:textId="73D6EEE4" w:rsidR="00FF5611" w:rsidRDefault="002138A7" w:rsidP="00AA5CC5">
      <w:pPr>
        <w:pStyle w:val="BodyText"/>
        <w:kinsoku w:val="0"/>
        <w:overflowPunct w:val="0"/>
        <w:ind w:right="658"/>
        <w:rPr>
          <w:rFonts w:asciiTheme="minorHAnsi" w:hAnsiTheme="minorHAnsi" w:cstheme="minorHAnsi"/>
        </w:rPr>
      </w:pPr>
      <w:r w:rsidRPr="0014180F">
        <w:rPr>
          <w:rFonts w:asciiTheme="minorHAnsi" w:hAnsiTheme="minorHAnsi" w:cstheme="minorHAnsi"/>
        </w:rPr>
        <w:t>Ordinances of the District shall be adopted by the Board pursuant to Government code Sections 25120 et seq. All ordinances shall be placed on the agenda for regular meetings by title and a brief description of content. An exception is an urgency ordinance, which may be adopted at a special meeting.</w:t>
      </w:r>
    </w:p>
    <w:p w14:paraId="6963A9B2" w14:textId="77777777" w:rsidR="007010EB" w:rsidRPr="0014180F" w:rsidRDefault="007010EB" w:rsidP="00181AEB">
      <w:pPr>
        <w:pStyle w:val="BodyText"/>
        <w:kinsoku w:val="0"/>
        <w:overflowPunct w:val="0"/>
        <w:ind w:left="0" w:right="658"/>
        <w:rPr>
          <w:rFonts w:asciiTheme="minorHAnsi" w:hAnsiTheme="minorHAnsi" w:cstheme="minorHAnsi"/>
        </w:rPr>
      </w:pPr>
    </w:p>
    <w:p w14:paraId="208EFD72" w14:textId="77777777" w:rsidR="00FF5611" w:rsidRPr="0014180F" w:rsidRDefault="002138A7" w:rsidP="00AA5CC5">
      <w:pPr>
        <w:pStyle w:val="Heading2"/>
        <w:numPr>
          <w:ilvl w:val="1"/>
          <w:numId w:val="1"/>
        </w:numPr>
        <w:tabs>
          <w:tab w:val="left" w:pos="837"/>
        </w:tabs>
        <w:kinsoku w:val="0"/>
        <w:overflowPunct w:val="0"/>
        <w:spacing w:before="0"/>
        <w:ind w:hanging="722"/>
        <w:rPr>
          <w:rFonts w:asciiTheme="minorHAnsi" w:hAnsiTheme="minorHAnsi" w:cstheme="minorHAnsi"/>
        </w:rPr>
      </w:pPr>
      <w:bookmarkStart w:id="125" w:name="_bookmark76"/>
      <w:bookmarkEnd w:id="125"/>
      <w:r w:rsidRPr="0014180F">
        <w:rPr>
          <w:rFonts w:asciiTheme="minorHAnsi" w:hAnsiTheme="minorHAnsi" w:cstheme="minorHAnsi"/>
        </w:rPr>
        <w:t>First Reading/Introduce the</w:t>
      </w:r>
      <w:r w:rsidRPr="0014180F">
        <w:rPr>
          <w:rFonts w:asciiTheme="minorHAnsi" w:hAnsiTheme="minorHAnsi" w:cstheme="minorHAnsi"/>
          <w:spacing w:val="-3"/>
        </w:rPr>
        <w:t xml:space="preserve"> </w:t>
      </w:r>
      <w:r w:rsidRPr="0014180F">
        <w:rPr>
          <w:rFonts w:asciiTheme="minorHAnsi" w:hAnsiTheme="minorHAnsi" w:cstheme="minorHAnsi"/>
        </w:rPr>
        <w:t>Ordinance</w:t>
      </w:r>
    </w:p>
    <w:p w14:paraId="462B5913" w14:textId="0940B0E5" w:rsidR="00FF5611" w:rsidRPr="0014180F" w:rsidRDefault="002138A7" w:rsidP="00AA5CC5">
      <w:pPr>
        <w:pStyle w:val="BodyText"/>
        <w:kinsoku w:val="0"/>
        <w:overflowPunct w:val="0"/>
        <w:ind w:right="970"/>
        <w:rPr>
          <w:rFonts w:asciiTheme="minorHAnsi" w:hAnsiTheme="minorHAnsi" w:cstheme="minorHAnsi"/>
          <w:sz w:val="24"/>
          <w:szCs w:val="24"/>
        </w:rPr>
      </w:pPr>
      <w:r w:rsidRPr="0014180F">
        <w:rPr>
          <w:rFonts w:asciiTheme="minorHAnsi" w:hAnsiTheme="minorHAnsi" w:cstheme="minorHAnsi"/>
        </w:rPr>
        <w:t xml:space="preserve">The Board will make a Motion to waive the reading of the entire </w:t>
      </w:r>
      <w:ins w:id="126" w:author="wross" w:date="2021-01-24T13:30:00Z">
        <w:r w:rsidR="00B10D53">
          <w:rPr>
            <w:rFonts w:asciiTheme="minorHAnsi" w:hAnsiTheme="minorHAnsi" w:cstheme="minorHAnsi"/>
          </w:rPr>
          <w:t>O</w:t>
        </w:r>
      </w:ins>
      <w:del w:id="127" w:author="wross" w:date="2021-01-24T13:30:00Z">
        <w:r w:rsidRPr="0014180F" w:rsidDel="00B10D53">
          <w:rPr>
            <w:rFonts w:asciiTheme="minorHAnsi" w:hAnsiTheme="minorHAnsi" w:cstheme="minorHAnsi"/>
          </w:rPr>
          <w:delText>o</w:delText>
        </w:r>
      </w:del>
      <w:r w:rsidRPr="0014180F">
        <w:rPr>
          <w:rFonts w:asciiTheme="minorHAnsi" w:hAnsiTheme="minorHAnsi" w:cstheme="minorHAnsi"/>
        </w:rPr>
        <w:t>rdinance and read the Ordinance title and number only. This Motion must be carried by a majority vote of the Board.</w:t>
      </w:r>
    </w:p>
    <w:p w14:paraId="5581136C" w14:textId="77777777" w:rsidR="007010EB" w:rsidRDefault="007010EB" w:rsidP="00AA5CC5">
      <w:pPr>
        <w:pStyle w:val="BodyText"/>
        <w:kinsoku w:val="0"/>
        <w:overflowPunct w:val="0"/>
        <w:ind w:right="548"/>
        <w:rPr>
          <w:rFonts w:asciiTheme="minorHAnsi" w:hAnsiTheme="minorHAnsi" w:cstheme="minorHAnsi"/>
        </w:rPr>
      </w:pPr>
    </w:p>
    <w:p w14:paraId="08051502" w14:textId="4D167183" w:rsidR="00FF5611" w:rsidRDefault="002138A7" w:rsidP="00AA5CC5">
      <w:pPr>
        <w:pStyle w:val="BodyText"/>
        <w:kinsoku w:val="0"/>
        <w:overflowPunct w:val="0"/>
        <w:ind w:right="548"/>
        <w:rPr>
          <w:ins w:id="128" w:author="James Forrest" w:date="2021-02-11T11:19:00Z"/>
        </w:rPr>
      </w:pPr>
      <w:r w:rsidRPr="0014180F">
        <w:rPr>
          <w:rFonts w:asciiTheme="minorHAnsi" w:hAnsiTheme="minorHAnsi" w:cstheme="minorHAnsi"/>
        </w:rPr>
        <w:lastRenderedPageBreak/>
        <w:t xml:space="preserve">The Ordinance title is read aloud by the </w:t>
      </w:r>
      <w:r w:rsidR="00DF6DFE" w:rsidRPr="0014180F">
        <w:rPr>
          <w:rFonts w:asciiTheme="minorHAnsi" w:hAnsiTheme="minorHAnsi" w:cstheme="minorHAnsi"/>
        </w:rPr>
        <w:t>Chairman of the Board</w:t>
      </w:r>
      <w:r w:rsidRPr="0014180F">
        <w:rPr>
          <w:rFonts w:asciiTheme="minorHAnsi" w:hAnsiTheme="minorHAnsi" w:cstheme="minorHAnsi"/>
        </w:rPr>
        <w:t xml:space="preserve"> and after the title is read, the Board will make a Motion to introduce the Ordinance</w:t>
      </w:r>
      <w:r>
        <w:t>.</w:t>
      </w:r>
    </w:p>
    <w:p w14:paraId="710D7C10" w14:textId="77777777" w:rsidR="00BE5D5E" w:rsidRDefault="00BE5D5E" w:rsidP="00AA5CC5">
      <w:pPr>
        <w:pStyle w:val="BodyText"/>
        <w:kinsoku w:val="0"/>
        <w:overflowPunct w:val="0"/>
        <w:ind w:right="548"/>
      </w:pPr>
    </w:p>
    <w:p w14:paraId="46039ECE" w14:textId="77777777" w:rsidR="00FF5611" w:rsidRPr="0014180F" w:rsidRDefault="002138A7" w:rsidP="00AA5CC5">
      <w:pPr>
        <w:pStyle w:val="Heading2"/>
        <w:numPr>
          <w:ilvl w:val="1"/>
          <w:numId w:val="1"/>
        </w:numPr>
        <w:tabs>
          <w:tab w:val="left" w:pos="837"/>
        </w:tabs>
        <w:kinsoku w:val="0"/>
        <w:overflowPunct w:val="0"/>
        <w:spacing w:before="0"/>
        <w:ind w:hanging="722"/>
        <w:rPr>
          <w:rFonts w:asciiTheme="minorHAnsi" w:hAnsiTheme="minorHAnsi" w:cstheme="minorHAnsi"/>
        </w:rPr>
      </w:pPr>
      <w:bookmarkStart w:id="129" w:name="_bookmark77"/>
      <w:bookmarkEnd w:id="129"/>
      <w:r w:rsidRPr="0014180F">
        <w:rPr>
          <w:rFonts w:asciiTheme="minorHAnsi" w:hAnsiTheme="minorHAnsi" w:cstheme="minorHAnsi"/>
        </w:rPr>
        <w:t>Second Reading/Adopt the</w:t>
      </w:r>
      <w:r w:rsidRPr="0014180F">
        <w:rPr>
          <w:rFonts w:asciiTheme="minorHAnsi" w:hAnsiTheme="minorHAnsi" w:cstheme="minorHAnsi"/>
          <w:spacing w:val="-2"/>
        </w:rPr>
        <w:t xml:space="preserve"> </w:t>
      </w:r>
      <w:r w:rsidRPr="0014180F">
        <w:rPr>
          <w:rFonts w:asciiTheme="minorHAnsi" w:hAnsiTheme="minorHAnsi" w:cstheme="minorHAnsi"/>
        </w:rPr>
        <w:t>Ordinance</w:t>
      </w:r>
    </w:p>
    <w:p w14:paraId="7DB04633" w14:textId="6726020A" w:rsidR="00FF5611" w:rsidRPr="0014180F" w:rsidRDefault="002138A7" w:rsidP="00AA5CC5">
      <w:pPr>
        <w:pStyle w:val="BodyText"/>
        <w:kinsoku w:val="0"/>
        <w:overflowPunct w:val="0"/>
        <w:ind w:right="970"/>
        <w:rPr>
          <w:rFonts w:asciiTheme="minorHAnsi" w:hAnsiTheme="minorHAnsi" w:cstheme="minorHAnsi"/>
          <w:sz w:val="23"/>
          <w:szCs w:val="23"/>
        </w:rPr>
      </w:pPr>
      <w:r w:rsidRPr="0014180F">
        <w:rPr>
          <w:rFonts w:asciiTheme="minorHAnsi" w:hAnsiTheme="minorHAnsi" w:cstheme="minorHAnsi"/>
        </w:rPr>
        <w:t>An Ordinance can be adopted after the second reading which occurs at least five (5) days after first reading. The Board will follow the same steps as the First Reading/Introduce the Ordinance</w:t>
      </w:r>
    </w:p>
    <w:p w14:paraId="3CE95E59" w14:textId="58E5B2C7" w:rsidR="00A12204" w:rsidRPr="0014180F" w:rsidRDefault="002138A7" w:rsidP="00AA5CC5">
      <w:pPr>
        <w:pStyle w:val="BodyText"/>
        <w:kinsoku w:val="0"/>
        <w:overflowPunct w:val="0"/>
        <w:ind w:right="579"/>
        <w:rPr>
          <w:rFonts w:asciiTheme="minorHAnsi" w:hAnsiTheme="minorHAnsi" w:cstheme="minorHAnsi"/>
        </w:rPr>
      </w:pPr>
      <w:r w:rsidRPr="0014180F">
        <w:rPr>
          <w:rFonts w:asciiTheme="minorHAnsi" w:hAnsiTheme="minorHAnsi" w:cstheme="minorHAnsi"/>
        </w:rPr>
        <w:t>Except as specified by law, ordinances become effective 30 days after final passage providing the ordinance has been published one time in a newspaper of general circulation published in the District.</w:t>
      </w:r>
    </w:p>
    <w:p w14:paraId="0B8BEA59" w14:textId="77777777" w:rsidR="00FF5611" w:rsidRDefault="00FF5611" w:rsidP="00AA5CC5">
      <w:pPr>
        <w:pStyle w:val="BodyText"/>
        <w:kinsoku w:val="0"/>
        <w:overflowPunct w:val="0"/>
        <w:ind w:left="0"/>
        <w:rPr>
          <w:sz w:val="31"/>
          <w:szCs w:val="31"/>
        </w:rPr>
      </w:pPr>
    </w:p>
    <w:p w14:paraId="11AA0538" w14:textId="7AE823E8" w:rsidR="00FF5611" w:rsidRPr="0014180F" w:rsidRDefault="002138A7" w:rsidP="00AA5CC5">
      <w:pPr>
        <w:pStyle w:val="Heading1"/>
        <w:tabs>
          <w:tab w:val="left" w:pos="1916"/>
        </w:tabs>
        <w:kinsoku w:val="0"/>
        <w:overflowPunct w:val="0"/>
        <w:rPr>
          <w:rFonts w:asciiTheme="minorHAnsi" w:hAnsiTheme="minorHAnsi" w:cstheme="minorHAnsi"/>
        </w:rPr>
      </w:pPr>
      <w:bookmarkStart w:id="130" w:name="_bookmark78"/>
      <w:bookmarkEnd w:id="130"/>
      <w:r w:rsidRPr="0014180F">
        <w:rPr>
          <w:rFonts w:asciiTheme="minorHAnsi" w:hAnsiTheme="minorHAnsi" w:cstheme="minorHAnsi"/>
        </w:rPr>
        <w:t>ARTICLE</w:t>
      </w:r>
      <w:r w:rsidRPr="0014180F">
        <w:rPr>
          <w:rFonts w:asciiTheme="minorHAnsi" w:hAnsiTheme="minorHAnsi" w:cstheme="minorHAnsi"/>
          <w:spacing w:val="-1"/>
        </w:rPr>
        <w:t xml:space="preserve"> </w:t>
      </w:r>
      <w:r w:rsidRPr="0014180F">
        <w:rPr>
          <w:rFonts w:asciiTheme="minorHAnsi" w:hAnsiTheme="minorHAnsi" w:cstheme="minorHAnsi"/>
        </w:rPr>
        <w:t>12:</w:t>
      </w:r>
      <w:r w:rsidRPr="0014180F">
        <w:rPr>
          <w:rFonts w:asciiTheme="minorHAnsi" w:hAnsiTheme="minorHAnsi" w:cstheme="minorHAnsi"/>
        </w:rPr>
        <w:tab/>
        <w:t>DISTRICT LEGAL COUNSEL</w:t>
      </w:r>
    </w:p>
    <w:p w14:paraId="4296E140" w14:textId="77777777" w:rsidR="00FF5611" w:rsidRPr="0014180F" w:rsidRDefault="00FF5611" w:rsidP="00AA5CC5">
      <w:pPr>
        <w:pStyle w:val="BodyText"/>
        <w:kinsoku w:val="0"/>
        <w:overflowPunct w:val="0"/>
        <w:ind w:left="0"/>
        <w:rPr>
          <w:rFonts w:asciiTheme="minorHAnsi" w:hAnsiTheme="minorHAnsi" w:cstheme="minorHAnsi"/>
          <w:b/>
          <w:bCs/>
          <w:sz w:val="23"/>
          <w:szCs w:val="23"/>
        </w:rPr>
      </w:pPr>
    </w:p>
    <w:p w14:paraId="551A9CCC" w14:textId="1D639D88" w:rsidR="00FF5611" w:rsidRPr="0014180F" w:rsidRDefault="002138A7" w:rsidP="00AA5CC5">
      <w:pPr>
        <w:pStyle w:val="BodyText"/>
        <w:kinsoku w:val="0"/>
        <w:overflowPunct w:val="0"/>
        <w:ind w:right="541"/>
        <w:rPr>
          <w:rFonts w:asciiTheme="minorHAnsi" w:hAnsiTheme="minorHAnsi" w:cstheme="minorHAnsi"/>
          <w:sz w:val="24"/>
          <w:szCs w:val="24"/>
        </w:rPr>
      </w:pPr>
      <w:r w:rsidRPr="0014180F">
        <w:rPr>
          <w:rFonts w:asciiTheme="minorHAnsi" w:hAnsiTheme="minorHAnsi" w:cstheme="minorHAnsi"/>
        </w:rPr>
        <w:t>It shall be the responsibility of the District Board to select legal counsel to represent the legal needs of the District. The Board shall recognize its responsibility to seek the advice of legal counsel whenever it is unclear regarding legal questions or whenever an action being considered by the Board may result in placing the District in legal jeopardy.</w:t>
      </w:r>
    </w:p>
    <w:p w14:paraId="61647723" w14:textId="77777777" w:rsidR="007010EB" w:rsidRDefault="007010EB" w:rsidP="00AA5CC5">
      <w:pPr>
        <w:pStyle w:val="BodyText"/>
        <w:kinsoku w:val="0"/>
        <w:overflowPunct w:val="0"/>
        <w:ind w:right="529"/>
        <w:rPr>
          <w:rFonts w:asciiTheme="minorHAnsi" w:hAnsiTheme="minorHAnsi" w:cstheme="minorHAnsi"/>
        </w:rPr>
      </w:pPr>
    </w:p>
    <w:p w14:paraId="4AFFE7E0" w14:textId="0D0ACD4F" w:rsidR="00FF5611" w:rsidRDefault="002138A7" w:rsidP="00AA5CC5">
      <w:pPr>
        <w:pStyle w:val="BodyText"/>
        <w:kinsoku w:val="0"/>
        <w:overflowPunct w:val="0"/>
        <w:ind w:right="529"/>
        <w:rPr>
          <w:rFonts w:asciiTheme="minorHAnsi" w:hAnsiTheme="minorHAnsi" w:cstheme="minorHAnsi"/>
        </w:rPr>
      </w:pPr>
      <w:r w:rsidRPr="0014180F">
        <w:rPr>
          <w:rFonts w:asciiTheme="minorHAnsi" w:hAnsiTheme="minorHAnsi" w:cstheme="minorHAnsi"/>
        </w:rPr>
        <w:t>Legal counsel for the District shall be in attendance for Regular District Board Meetings when legal advice, contract consultation, and/or Closed Session interactions deem it necessary by the</w:t>
      </w:r>
      <w:r w:rsidR="00DF6DFE" w:rsidRPr="0014180F">
        <w:rPr>
          <w:rFonts w:asciiTheme="minorHAnsi" w:hAnsiTheme="minorHAnsi" w:cstheme="minorHAnsi"/>
        </w:rPr>
        <w:t xml:space="preserve"> Chairman of the Board</w:t>
      </w:r>
      <w:r w:rsidRPr="0014180F">
        <w:rPr>
          <w:rFonts w:asciiTheme="minorHAnsi" w:hAnsiTheme="minorHAnsi" w:cstheme="minorHAnsi"/>
        </w:rPr>
        <w:t xml:space="preserve"> or the Fire Chief.</w:t>
      </w:r>
    </w:p>
    <w:p w14:paraId="216D5FF9" w14:textId="7C078D13" w:rsidR="00F27C22" w:rsidRDefault="00F27C22" w:rsidP="00AA5CC5">
      <w:pPr>
        <w:pStyle w:val="BodyText"/>
        <w:kinsoku w:val="0"/>
        <w:overflowPunct w:val="0"/>
        <w:ind w:right="529"/>
        <w:rPr>
          <w:rFonts w:asciiTheme="minorHAnsi" w:hAnsiTheme="minorHAnsi" w:cstheme="minorHAnsi"/>
          <w:sz w:val="24"/>
          <w:szCs w:val="24"/>
        </w:rPr>
      </w:pPr>
    </w:p>
    <w:p w14:paraId="566F5204" w14:textId="7272F8C2" w:rsidR="002138A7" w:rsidRDefault="002138A7" w:rsidP="00AA5CC5">
      <w:pPr>
        <w:pStyle w:val="BodyText"/>
        <w:kinsoku w:val="0"/>
        <w:overflowPunct w:val="0"/>
        <w:ind w:right="498"/>
        <w:rPr>
          <w:rFonts w:asciiTheme="minorHAnsi" w:hAnsiTheme="minorHAnsi" w:cstheme="minorHAnsi"/>
        </w:rPr>
      </w:pPr>
      <w:r w:rsidRPr="0014180F">
        <w:rPr>
          <w:rFonts w:asciiTheme="minorHAnsi" w:hAnsiTheme="minorHAnsi" w:cstheme="minorHAnsi"/>
        </w:rPr>
        <w:t xml:space="preserve">In keeping with District Policy and fiscal responsibility, all legal counsel contact shall have prior approval by the </w:t>
      </w:r>
      <w:r w:rsidR="00DF6DFE" w:rsidRPr="0014180F">
        <w:rPr>
          <w:rFonts w:asciiTheme="minorHAnsi" w:hAnsiTheme="minorHAnsi" w:cstheme="minorHAnsi"/>
        </w:rPr>
        <w:t>Chairman of the Board</w:t>
      </w:r>
      <w:r w:rsidRPr="0014180F">
        <w:rPr>
          <w:rFonts w:asciiTheme="minorHAnsi" w:hAnsiTheme="minorHAnsi" w:cstheme="minorHAnsi"/>
        </w:rPr>
        <w:t xml:space="preserve"> and/or Fire Chief for matters requiring a legal interpretation.</w:t>
      </w:r>
    </w:p>
    <w:p w14:paraId="0F2409DC" w14:textId="749AED66" w:rsidR="00107A96" w:rsidRDefault="00107A96" w:rsidP="00AA5CC5">
      <w:pPr>
        <w:pStyle w:val="BodyText"/>
        <w:kinsoku w:val="0"/>
        <w:overflowPunct w:val="0"/>
        <w:ind w:right="498"/>
        <w:rPr>
          <w:rFonts w:asciiTheme="minorHAnsi" w:hAnsiTheme="minorHAnsi" w:cstheme="minorHAnsi"/>
        </w:rPr>
      </w:pPr>
    </w:p>
    <w:p w14:paraId="76924FE6" w14:textId="115BD7D5" w:rsidR="00107A96" w:rsidDel="00560CA7" w:rsidRDefault="00107A96" w:rsidP="00AA5CC5">
      <w:pPr>
        <w:pStyle w:val="BodyText"/>
        <w:kinsoku w:val="0"/>
        <w:overflowPunct w:val="0"/>
        <w:ind w:right="498"/>
        <w:rPr>
          <w:del w:id="131" w:author="James Forrest" w:date="2021-02-11T13:07:00Z"/>
          <w:rFonts w:asciiTheme="minorHAnsi" w:hAnsiTheme="minorHAnsi" w:cstheme="minorHAnsi"/>
        </w:rPr>
      </w:pPr>
    </w:p>
    <w:p w14:paraId="112ED54D" w14:textId="73AD8135" w:rsidR="00107A96" w:rsidDel="00560CA7" w:rsidRDefault="00107A96" w:rsidP="00AA5CC5">
      <w:pPr>
        <w:pStyle w:val="BodyText"/>
        <w:kinsoku w:val="0"/>
        <w:overflowPunct w:val="0"/>
        <w:ind w:right="498"/>
        <w:rPr>
          <w:del w:id="132" w:author="James Forrest" w:date="2021-02-11T13:07:00Z"/>
          <w:rFonts w:asciiTheme="minorHAnsi" w:hAnsiTheme="minorHAnsi" w:cstheme="minorHAnsi"/>
          <w:b/>
          <w:bCs/>
        </w:rPr>
      </w:pPr>
      <w:del w:id="133" w:author="James Forrest" w:date="2021-02-11T13:07:00Z">
        <w:r w:rsidRPr="00107A96" w:rsidDel="00560CA7">
          <w:rPr>
            <w:rFonts w:asciiTheme="minorHAnsi" w:hAnsiTheme="minorHAnsi" w:cstheme="minorHAnsi"/>
            <w:b/>
            <w:bCs/>
          </w:rPr>
          <w:delText>APPENDICIES:</w:delText>
        </w:r>
      </w:del>
    </w:p>
    <w:p w14:paraId="282D1D3D" w14:textId="6242C95C" w:rsidR="00107A96" w:rsidRPr="00107A96" w:rsidDel="00560CA7" w:rsidRDefault="00107A96" w:rsidP="00AA5CC5">
      <w:pPr>
        <w:pStyle w:val="BodyText"/>
        <w:kinsoku w:val="0"/>
        <w:overflowPunct w:val="0"/>
        <w:ind w:right="498"/>
        <w:rPr>
          <w:del w:id="134" w:author="James Forrest" w:date="2021-02-11T13:07:00Z"/>
          <w:rFonts w:asciiTheme="minorHAnsi" w:hAnsiTheme="minorHAnsi" w:cstheme="minorHAnsi"/>
          <w:b/>
          <w:bCs/>
        </w:rPr>
      </w:pPr>
    </w:p>
    <w:p w14:paraId="2B07E239" w14:textId="564EC70B" w:rsidR="00107A96" w:rsidDel="00560CA7" w:rsidRDefault="00107A96" w:rsidP="00AA5CC5">
      <w:pPr>
        <w:pStyle w:val="BodyText"/>
        <w:kinsoku w:val="0"/>
        <w:overflowPunct w:val="0"/>
        <w:ind w:right="498"/>
        <w:rPr>
          <w:del w:id="135" w:author="James Forrest" w:date="2021-02-11T13:07:00Z"/>
          <w:rFonts w:asciiTheme="minorHAnsi" w:hAnsiTheme="minorHAnsi" w:cstheme="minorHAnsi"/>
        </w:rPr>
      </w:pPr>
      <w:del w:id="136" w:author="James Forrest" w:date="2021-02-11T13:07:00Z">
        <w:r w:rsidRPr="00553C87" w:rsidDel="00560CA7">
          <w:rPr>
            <w:rFonts w:asciiTheme="minorHAnsi" w:hAnsiTheme="minorHAnsi" w:cstheme="minorHAnsi"/>
          </w:rPr>
          <w:delText xml:space="preserve">Appendix A: The Brown Act </w:delText>
        </w:r>
      </w:del>
    </w:p>
    <w:p w14:paraId="47E84F96" w14:textId="38D0150E" w:rsidR="00107A96" w:rsidDel="00560CA7" w:rsidRDefault="00107A96" w:rsidP="00AA5CC5">
      <w:pPr>
        <w:pStyle w:val="BodyText"/>
        <w:kinsoku w:val="0"/>
        <w:overflowPunct w:val="0"/>
        <w:ind w:right="498"/>
        <w:rPr>
          <w:del w:id="137" w:author="James Forrest" w:date="2021-02-11T13:07:00Z"/>
          <w:rFonts w:asciiTheme="minorHAnsi" w:hAnsiTheme="minorHAnsi" w:cstheme="minorHAnsi"/>
        </w:rPr>
      </w:pPr>
      <w:del w:id="138" w:author="James Forrest" w:date="2021-02-11T13:07:00Z">
        <w:r w:rsidDel="00560CA7">
          <w:rPr>
            <w:rFonts w:asciiTheme="minorHAnsi" w:hAnsiTheme="minorHAnsi" w:cstheme="minorHAnsi"/>
          </w:rPr>
          <w:delText xml:space="preserve">Appendix </w:delText>
        </w:r>
        <w:r w:rsidRPr="00553C87" w:rsidDel="00560CA7">
          <w:rPr>
            <w:rFonts w:asciiTheme="minorHAnsi" w:hAnsiTheme="minorHAnsi" w:cstheme="minorHAnsi"/>
          </w:rPr>
          <w:delText>B: Robert’s Rules of Order, Parliamentary Procedure</w:delText>
        </w:r>
      </w:del>
    </w:p>
    <w:p w14:paraId="7C8144DC" w14:textId="21C47A27" w:rsidR="00107A96" w:rsidRPr="0014180F" w:rsidRDefault="00107A96" w:rsidP="00AA5CC5">
      <w:pPr>
        <w:pStyle w:val="BodyText"/>
        <w:kinsoku w:val="0"/>
        <w:overflowPunct w:val="0"/>
        <w:ind w:right="498"/>
        <w:rPr>
          <w:rFonts w:asciiTheme="minorHAnsi" w:hAnsiTheme="minorHAnsi" w:cstheme="minorHAnsi"/>
        </w:rPr>
      </w:pPr>
      <w:del w:id="139" w:author="James Forrest" w:date="2021-02-11T13:07:00Z">
        <w:r w:rsidRPr="00553C87" w:rsidDel="00560CA7">
          <w:rPr>
            <w:rFonts w:asciiTheme="minorHAnsi" w:hAnsiTheme="minorHAnsi" w:cstheme="minorHAnsi"/>
            <w:color w:val="000000"/>
          </w:rPr>
          <w:delText>Appendix C: Evaluation Criteria</w:delText>
        </w:r>
      </w:del>
    </w:p>
    <w:sectPr w:rsidR="00107A96" w:rsidRPr="0014180F" w:rsidSect="00926980">
      <w:pgSz w:w="12240" w:h="15840"/>
      <w:pgMar w:top="1360" w:right="900" w:bottom="760" w:left="1180" w:header="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64A01" w14:textId="77777777" w:rsidR="00A60274" w:rsidRDefault="00A60274">
      <w:r>
        <w:separator/>
      </w:r>
    </w:p>
  </w:endnote>
  <w:endnote w:type="continuationSeparator" w:id="0">
    <w:p w14:paraId="1B6F2DF5" w14:textId="77777777" w:rsidR="00A60274" w:rsidRDefault="00A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A6F5" w14:textId="6B55D467" w:rsidR="00B11B5A" w:rsidRDefault="00B11B5A">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25BDC5A3" wp14:editId="019987F1">
              <wp:simplePos x="0" y="0"/>
              <wp:positionH relativeFrom="page">
                <wp:posOffset>294198</wp:posOffset>
              </wp:positionH>
              <wp:positionV relativeFrom="page">
                <wp:posOffset>9549517</wp:posOffset>
              </wp:positionV>
              <wp:extent cx="4635611" cy="155602"/>
              <wp:effectExtent l="0" t="0" r="127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611" cy="155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517D0" w14:textId="1790DCE6" w:rsidR="00B11B5A" w:rsidRDefault="00B11B5A">
                          <w:pPr>
                            <w:pStyle w:val="BodyText"/>
                            <w:kinsoku w:val="0"/>
                            <w:overflowPunct w:val="0"/>
                            <w:spacing w:line="223" w:lineRule="exact"/>
                            <w:ind w:left="20"/>
                            <w:rPr>
                              <w:rFonts w:ascii="Calibri" w:hAnsi="Calibri" w:cs="Calibri"/>
                              <w:sz w:val="20"/>
                              <w:szCs w:val="20"/>
                            </w:rPr>
                          </w:pPr>
                          <w:r>
                            <w:rPr>
                              <w:rFonts w:ascii="Calibri" w:hAnsi="Calibri" w:cs="Calibri"/>
                              <w:sz w:val="20"/>
                              <w:szCs w:val="20"/>
                            </w:rPr>
                            <w:t>Monte Rio Fire Protection District Board of Directors – POLICY &amp; PROCEDURES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DC5A3" id="_x0000_t202" coordsize="21600,21600" o:spt="202" path="m,l,21600r21600,l21600,xe">
              <v:stroke joinstyle="miter"/>
              <v:path gradientshapeok="t" o:connecttype="rect"/>
            </v:shapetype>
            <v:shape id="Text Box 2" o:spid="_x0000_s1026" type="#_x0000_t202" style="position:absolute;margin-left:23.15pt;margin-top:751.95pt;width:365pt;height:1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" o:allowincell="f" filled="f" stroked="f">
              <v:textbox inset="0,0,0,0">
                <w:txbxContent>
                  <w:p w14:paraId="79F517D0" w14:textId="1790DCE6" w:rsidR="00B11B5A" w:rsidRDefault="00B11B5A">
                    <w:pPr>
                      <w:pStyle w:val="BodyText"/>
                      <w:kinsoku w:val="0"/>
                      <w:overflowPunct w:val="0"/>
                      <w:spacing w:line="223" w:lineRule="exact"/>
                      <w:ind w:left="20"/>
                      <w:rPr>
                        <w:rFonts w:ascii="Calibri" w:hAnsi="Calibri" w:cs="Calibri"/>
                        <w:sz w:val="20"/>
                        <w:szCs w:val="20"/>
                      </w:rPr>
                    </w:pPr>
                    <w:r>
                      <w:rPr>
                        <w:rFonts w:ascii="Calibri" w:hAnsi="Calibri" w:cs="Calibri"/>
                        <w:sz w:val="20"/>
                        <w:szCs w:val="20"/>
                      </w:rPr>
                      <w:t>Monte Rio Fire Protection District Board of Directors – POLICY &amp; PROCEDURES MANUAL</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3BCC3FF1" wp14:editId="78094410">
              <wp:simplePos x="0" y="0"/>
              <wp:positionH relativeFrom="page">
                <wp:posOffset>288925</wp:posOffset>
              </wp:positionH>
              <wp:positionV relativeFrom="page">
                <wp:posOffset>9524365</wp:posOffset>
              </wp:positionV>
              <wp:extent cx="7125970" cy="12700"/>
              <wp:effectExtent l="0" t="0" r="0" b="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5970" cy="12700"/>
                      </a:xfrm>
                      <a:custGeom>
                        <a:avLst/>
                        <a:gdLst>
                          <a:gd name="T0" fmla="*/ 0 w 11222"/>
                          <a:gd name="T1" fmla="*/ 0 h 20"/>
                          <a:gd name="T2" fmla="*/ 11222 w 11222"/>
                          <a:gd name="T3" fmla="*/ 0 h 20"/>
                        </a:gdLst>
                        <a:ahLst/>
                        <a:cxnLst>
                          <a:cxn ang="0">
                            <a:pos x="T0" y="T1"/>
                          </a:cxn>
                          <a:cxn ang="0">
                            <a:pos x="T2" y="T3"/>
                          </a:cxn>
                        </a:cxnLst>
                        <a:rect l="0" t="0" r="r" b="b"/>
                        <a:pathLst>
                          <a:path w="11222" h="20">
                            <a:moveTo>
                              <a:pt x="0" y="0"/>
                            </a:moveTo>
                            <a:lnTo>
                              <a:pt x="11222"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F7149" id="Freeform 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2.75pt,749.95pt,583.85pt,749.95pt" coordsize="11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" o:allowincell="f" filled="f" strokecolor="#d9d9d9" strokeweight=".16931mm">
              <v:path arrowok="t" o:connecttype="custom" o:connectlocs="0,0;712597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7C53C3D2" wp14:editId="7828A0AC">
              <wp:simplePos x="0" y="0"/>
              <wp:positionH relativeFrom="page">
                <wp:posOffset>6703695</wp:posOffset>
              </wp:positionH>
              <wp:positionV relativeFrom="page">
                <wp:posOffset>9561830</wp:posOffset>
              </wp:positionV>
              <wp:extent cx="610235" cy="139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452EB" w14:textId="77777777" w:rsidR="00B11B5A" w:rsidRDefault="00B11B5A">
                          <w:pPr>
                            <w:pStyle w:val="BodyText"/>
                            <w:kinsoku w:val="0"/>
                            <w:overflowPunct w:val="0"/>
                            <w:spacing w:line="203" w:lineRule="exact"/>
                            <w:ind w:left="60"/>
                            <w:rPr>
                              <w:rFonts w:ascii="Calibri" w:hAnsi="Calibri" w:cs="Calibri"/>
                              <w:color w:val="7E7E7E"/>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noProof/>
                              <w:sz w:val="18"/>
                              <w:szCs w:val="18"/>
                            </w:rPr>
                            <w:t>32</w:t>
                          </w:r>
                          <w:r>
                            <w:rPr>
                              <w:rFonts w:ascii="Calibri" w:hAnsi="Calibri" w:cs="Calibri"/>
                              <w:sz w:val="18"/>
                              <w:szCs w:val="18"/>
                            </w:rPr>
                            <w:fldChar w:fldCharType="end"/>
                          </w:r>
                          <w:r>
                            <w:rPr>
                              <w:rFonts w:ascii="Calibri" w:hAnsi="Calibri" w:cs="Calibri"/>
                              <w:sz w:val="18"/>
                              <w:szCs w:val="18"/>
                            </w:rPr>
                            <w:t xml:space="preserve">  | </w:t>
                          </w:r>
                          <w:r>
                            <w:rPr>
                              <w:rFonts w:ascii="Calibri" w:hAnsi="Calibri" w:cs="Calibri"/>
                              <w:color w:val="7E7E7E"/>
                              <w:sz w:val="18"/>
                              <w:szCs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C3D2" id="Text Box 3" o:spid="_x0000_s1027" type="#_x0000_t202" style="position:absolute;margin-left:527.85pt;margin-top:752.9pt;width:48.0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" o:allowincell="f" filled="f" stroked="f">
              <v:textbox inset="0,0,0,0">
                <w:txbxContent>
                  <w:p w14:paraId="634452EB" w14:textId="77777777" w:rsidR="00B11B5A" w:rsidRDefault="00B11B5A">
                    <w:pPr>
                      <w:pStyle w:val="BodyText"/>
                      <w:kinsoku w:val="0"/>
                      <w:overflowPunct w:val="0"/>
                      <w:spacing w:line="203" w:lineRule="exact"/>
                      <w:ind w:left="60"/>
                      <w:rPr>
                        <w:rFonts w:ascii="Calibri" w:hAnsi="Calibri" w:cs="Calibri"/>
                        <w:color w:val="7E7E7E"/>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noProof/>
                        <w:sz w:val="18"/>
                        <w:szCs w:val="18"/>
                      </w:rPr>
                      <w:t>32</w:t>
                    </w:r>
                    <w:r>
                      <w:rPr>
                        <w:rFonts w:ascii="Calibri" w:hAnsi="Calibri" w:cs="Calibri"/>
                        <w:sz w:val="18"/>
                        <w:szCs w:val="18"/>
                      </w:rPr>
                      <w:fldChar w:fldCharType="end"/>
                    </w:r>
                    <w:r>
                      <w:rPr>
                        <w:rFonts w:ascii="Calibri" w:hAnsi="Calibri" w:cs="Calibri"/>
                        <w:sz w:val="18"/>
                        <w:szCs w:val="18"/>
                      </w:rPr>
                      <w:t xml:space="preserve">  | </w:t>
                    </w:r>
                    <w:r>
                      <w:rPr>
                        <w:rFonts w:ascii="Calibri" w:hAnsi="Calibri" w:cs="Calibri"/>
                        <w:color w:val="7E7E7E"/>
                        <w:sz w:val="18"/>
                        <w:szCs w:val="18"/>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61560" w14:textId="77777777" w:rsidR="00A60274" w:rsidRDefault="00A60274">
      <w:r>
        <w:separator/>
      </w:r>
    </w:p>
  </w:footnote>
  <w:footnote w:type="continuationSeparator" w:id="0">
    <w:p w14:paraId="33CA04C1" w14:textId="77777777" w:rsidR="00A60274" w:rsidRDefault="00A6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215" w:hanging="845"/>
      </w:pPr>
    </w:lvl>
    <w:lvl w:ilvl="1">
      <w:start w:val="1"/>
      <w:numFmt w:val="decimal"/>
      <w:lvlText w:val="%1.%2"/>
      <w:lvlJc w:val="left"/>
      <w:pPr>
        <w:ind w:left="1215" w:hanging="845"/>
      </w:pPr>
      <w:rPr>
        <w:rFonts w:ascii="Times New Roman" w:hAnsi="Times New Roman" w:cs="Times New Roman"/>
        <w:b w:val="0"/>
        <w:bCs w:val="0"/>
        <w:spacing w:val="-2"/>
        <w:w w:val="99"/>
        <w:sz w:val="24"/>
        <w:szCs w:val="24"/>
      </w:rPr>
    </w:lvl>
    <w:lvl w:ilvl="2">
      <w:numFmt w:val="bullet"/>
      <w:lvlText w:val="•"/>
      <w:lvlJc w:val="left"/>
      <w:pPr>
        <w:ind w:left="3092" w:hanging="845"/>
      </w:pPr>
    </w:lvl>
    <w:lvl w:ilvl="3">
      <w:numFmt w:val="bullet"/>
      <w:lvlText w:val="•"/>
      <w:lvlJc w:val="left"/>
      <w:pPr>
        <w:ind w:left="4028" w:hanging="845"/>
      </w:pPr>
    </w:lvl>
    <w:lvl w:ilvl="4">
      <w:numFmt w:val="bullet"/>
      <w:lvlText w:val="•"/>
      <w:lvlJc w:val="left"/>
      <w:pPr>
        <w:ind w:left="4964" w:hanging="845"/>
      </w:pPr>
    </w:lvl>
    <w:lvl w:ilvl="5">
      <w:numFmt w:val="bullet"/>
      <w:lvlText w:val="•"/>
      <w:lvlJc w:val="left"/>
      <w:pPr>
        <w:ind w:left="5900" w:hanging="845"/>
      </w:pPr>
    </w:lvl>
    <w:lvl w:ilvl="6">
      <w:numFmt w:val="bullet"/>
      <w:lvlText w:val="•"/>
      <w:lvlJc w:val="left"/>
      <w:pPr>
        <w:ind w:left="6836" w:hanging="845"/>
      </w:pPr>
    </w:lvl>
    <w:lvl w:ilvl="7">
      <w:numFmt w:val="bullet"/>
      <w:lvlText w:val="•"/>
      <w:lvlJc w:val="left"/>
      <w:pPr>
        <w:ind w:left="7772" w:hanging="845"/>
      </w:pPr>
    </w:lvl>
    <w:lvl w:ilvl="8">
      <w:numFmt w:val="bullet"/>
      <w:lvlText w:val="•"/>
      <w:lvlJc w:val="left"/>
      <w:pPr>
        <w:ind w:left="8708" w:hanging="845"/>
      </w:pPr>
    </w:lvl>
  </w:abstractNum>
  <w:abstractNum w:abstractNumId="1" w15:restartNumberingAfterBreak="0">
    <w:nsid w:val="00000403"/>
    <w:multiLevelType w:val="multilevel"/>
    <w:tmpl w:val="00000886"/>
    <w:lvl w:ilvl="0">
      <w:start w:val="2"/>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2" w15:restartNumberingAfterBreak="0">
    <w:nsid w:val="00000404"/>
    <w:multiLevelType w:val="multilevel"/>
    <w:tmpl w:val="00000887"/>
    <w:lvl w:ilvl="0">
      <w:start w:val="3"/>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3" w15:restartNumberingAfterBreak="0">
    <w:nsid w:val="00000405"/>
    <w:multiLevelType w:val="multilevel"/>
    <w:tmpl w:val="00000888"/>
    <w:lvl w:ilvl="0">
      <w:start w:val="4"/>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4" w15:restartNumberingAfterBreak="0">
    <w:nsid w:val="00000406"/>
    <w:multiLevelType w:val="multilevel"/>
    <w:tmpl w:val="00000889"/>
    <w:lvl w:ilvl="0">
      <w:start w:val="5"/>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5" w15:restartNumberingAfterBreak="0">
    <w:nsid w:val="00000407"/>
    <w:multiLevelType w:val="multilevel"/>
    <w:tmpl w:val="0000088A"/>
    <w:lvl w:ilvl="0">
      <w:start w:val="6"/>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6" w15:restartNumberingAfterBreak="0">
    <w:nsid w:val="00000408"/>
    <w:multiLevelType w:val="multilevel"/>
    <w:tmpl w:val="0000088B"/>
    <w:lvl w:ilvl="0">
      <w:start w:val="7"/>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3"/>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7" w15:restartNumberingAfterBreak="0">
    <w:nsid w:val="00000409"/>
    <w:multiLevelType w:val="multilevel"/>
    <w:tmpl w:val="0000088C"/>
    <w:lvl w:ilvl="0">
      <w:start w:val="8"/>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3"/>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8" w15:restartNumberingAfterBreak="0">
    <w:nsid w:val="0000040A"/>
    <w:multiLevelType w:val="multilevel"/>
    <w:tmpl w:val="0000088D"/>
    <w:lvl w:ilvl="0">
      <w:start w:val="9"/>
      <w:numFmt w:val="decimal"/>
      <w:lvlText w:val="%1"/>
      <w:lvlJc w:val="left"/>
      <w:pPr>
        <w:ind w:left="997" w:hanging="627"/>
      </w:pPr>
    </w:lvl>
    <w:lvl w:ilvl="1">
      <w:start w:val="1"/>
      <w:numFmt w:val="decimal"/>
      <w:lvlText w:val="%1.%2"/>
      <w:lvlJc w:val="left"/>
      <w:pPr>
        <w:ind w:left="997" w:hanging="627"/>
      </w:pPr>
      <w:rPr>
        <w:rFonts w:ascii="Times New Roman" w:hAnsi="Times New Roman" w:cs="Times New Roman"/>
        <w:b w:val="0"/>
        <w:bCs w:val="0"/>
        <w:spacing w:val="-2"/>
        <w:w w:val="99"/>
        <w:sz w:val="24"/>
        <w:szCs w:val="24"/>
      </w:rPr>
    </w:lvl>
    <w:lvl w:ilvl="2">
      <w:numFmt w:val="bullet"/>
      <w:lvlText w:val="•"/>
      <w:lvlJc w:val="left"/>
      <w:pPr>
        <w:ind w:left="2916" w:hanging="627"/>
      </w:pPr>
    </w:lvl>
    <w:lvl w:ilvl="3">
      <w:numFmt w:val="bullet"/>
      <w:lvlText w:val="•"/>
      <w:lvlJc w:val="left"/>
      <w:pPr>
        <w:ind w:left="3874" w:hanging="627"/>
      </w:pPr>
    </w:lvl>
    <w:lvl w:ilvl="4">
      <w:numFmt w:val="bullet"/>
      <w:lvlText w:val="•"/>
      <w:lvlJc w:val="left"/>
      <w:pPr>
        <w:ind w:left="4832" w:hanging="627"/>
      </w:pPr>
    </w:lvl>
    <w:lvl w:ilvl="5">
      <w:numFmt w:val="bullet"/>
      <w:lvlText w:val="•"/>
      <w:lvlJc w:val="left"/>
      <w:pPr>
        <w:ind w:left="5790" w:hanging="627"/>
      </w:pPr>
    </w:lvl>
    <w:lvl w:ilvl="6">
      <w:numFmt w:val="bullet"/>
      <w:lvlText w:val="•"/>
      <w:lvlJc w:val="left"/>
      <w:pPr>
        <w:ind w:left="6748" w:hanging="627"/>
      </w:pPr>
    </w:lvl>
    <w:lvl w:ilvl="7">
      <w:numFmt w:val="bullet"/>
      <w:lvlText w:val="•"/>
      <w:lvlJc w:val="left"/>
      <w:pPr>
        <w:ind w:left="7706" w:hanging="627"/>
      </w:pPr>
    </w:lvl>
    <w:lvl w:ilvl="8">
      <w:numFmt w:val="bullet"/>
      <w:lvlText w:val="•"/>
      <w:lvlJc w:val="left"/>
      <w:pPr>
        <w:ind w:left="8664" w:hanging="627"/>
      </w:pPr>
    </w:lvl>
  </w:abstractNum>
  <w:abstractNum w:abstractNumId="9" w15:restartNumberingAfterBreak="0">
    <w:nsid w:val="0000040B"/>
    <w:multiLevelType w:val="multilevel"/>
    <w:tmpl w:val="0000088E"/>
    <w:lvl w:ilvl="0">
      <w:start w:val="11"/>
      <w:numFmt w:val="decimal"/>
      <w:lvlText w:val="%1"/>
      <w:lvlJc w:val="left"/>
      <w:pPr>
        <w:ind w:left="1215" w:hanging="845"/>
      </w:pPr>
    </w:lvl>
    <w:lvl w:ilvl="1">
      <w:start w:val="1"/>
      <w:numFmt w:val="decimal"/>
      <w:lvlText w:val="%1.%2"/>
      <w:lvlJc w:val="left"/>
      <w:pPr>
        <w:ind w:left="1215" w:hanging="845"/>
      </w:pPr>
      <w:rPr>
        <w:rFonts w:ascii="Times New Roman" w:hAnsi="Times New Roman" w:cs="Times New Roman"/>
        <w:b w:val="0"/>
        <w:bCs w:val="0"/>
        <w:spacing w:val="-4"/>
        <w:w w:val="99"/>
        <w:sz w:val="24"/>
        <w:szCs w:val="24"/>
      </w:rPr>
    </w:lvl>
    <w:lvl w:ilvl="2">
      <w:numFmt w:val="bullet"/>
      <w:lvlText w:val="•"/>
      <w:lvlJc w:val="left"/>
      <w:pPr>
        <w:ind w:left="3092" w:hanging="845"/>
      </w:pPr>
    </w:lvl>
    <w:lvl w:ilvl="3">
      <w:numFmt w:val="bullet"/>
      <w:lvlText w:val="•"/>
      <w:lvlJc w:val="left"/>
      <w:pPr>
        <w:ind w:left="4028" w:hanging="845"/>
      </w:pPr>
    </w:lvl>
    <w:lvl w:ilvl="4">
      <w:numFmt w:val="bullet"/>
      <w:lvlText w:val="•"/>
      <w:lvlJc w:val="left"/>
      <w:pPr>
        <w:ind w:left="4964" w:hanging="845"/>
      </w:pPr>
    </w:lvl>
    <w:lvl w:ilvl="5">
      <w:numFmt w:val="bullet"/>
      <w:lvlText w:val="•"/>
      <w:lvlJc w:val="left"/>
      <w:pPr>
        <w:ind w:left="5900" w:hanging="845"/>
      </w:pPr>
    </w:lvl>
    <w:lvl w:ilvl="6">
      <w:numFmt w:val="bullet"/>
      <w:lvlText w:val="•"/>
      <w:lvlJc w:val="left"/>
      <w:pPr>
        <w:ind w:left="6836" w:hanging="845"/>
      </w:pPr>
    </w:lvl>
    <w:lvl w:ilvl="7">
      <w:numFmt w:val="bullet"/>
      <w:lvlText w:val="•"/>
      <w:lvlJc w:val="left"/>
      <w:pPr>
        <w:ind w:left="7772" w:hanging="845"/>
      </w:pPr>
    </w:lvl>
    <w:lvl w:ilvl="8">
      <w:numFmt w:val="bullet"/>
      <w:lvlText w:val="•"/>
      <w:lvlJc w:val="left"/>
      <w:pPr>
        <w:ind w:left="8708" w:hanging="845"/>
      </w:pPr>
    </w:lvl>
  </w:abstractNum>
  <w:abstractNum w:abstractNumId="10" w15:restartNumberingAfterBreak="0">
    <w:nsid w:val="0000040C"/>
    <w:multiLevelType w:val="multilevel"/>
    <w:tmpl w:val="0000088F"/>
    <w:lvl w:ilvl="0">
      <w:start w:val="1"/>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numFmt w:val="bullet"/>
      <w:lvlText w:val="•"/>
      <w:lvlJc w:val="left"/>
      <w:pPr>
        <w:ind w:left="2788" w:hanging="721"/>
      </w:pPr>
    </w:lvl>
    <w:lvl w:ilvl="3">
      <w:numFmt w:val="bullet"/>
      <w:lvlText w:val="•"/>
      <w:lvlJc w:val="left"/>
      <w:pPr>
        <w:ind w:left="3762" w:hanging="721"/>
      </w:pPr>
    </w:lvl>
    <w:lvl w:ilvl="4">
      <w:numFmt w:val="bullet"/>
      <w:lvlText w:val="•"/>
      <w:lvlJc w:val="left"/>
      <w:pPr>
        <w:ind w:left="4736" w:hanging="721"/>
      </w:pPr>
    </w:lvl>
    <w:lvl w:ilvl="5">
      <w:numFmt w:val="bullet"/>
      <w:lvlText w:val="•"/>
      <w:lvlJc w:val="left"/>
      <w:pPr>
        <w:ind w:left="5710" w:hanging="721"/>
      </w:pPr>
    </w:lvl>
    <w:lvl w:ilvl="6">
      <w:numFmt w:val="bullet"/>
      <w:lvlText w:val="•"/>
      <w:lvlJc w:val="left"/>
      <w:pPr>
        <w:ind w:left="6684" w:hanging="721"/>
      </w:pPr>
    </w:lvl>
    <w:lvl w:ilvl="7">
      <w:numFmt w:val="bullet"/>
      <w:lvlText w:val="•"/>
      <w:lvlJc w:val="left"/>
      <w:pPr>
        <w:ind w:left="7658" w:hanging="721"/>
      </w:pPr>
    </w:lvl>
    <w:lvl w:ilvl="8">
      <w:numFmt w:val="bullet"/>
      <w:lvlText w:val="•"/>
      <w:lvlJc w:val="left"/>
      <w:pPr>
        <w:ind w:left="8632" w:hanging="721"/>
      </w:pPr>
    </w:lvl>
  </w:abstractNum>
  <w:abstractNum w:abstractNumId="11" w15:restartNumberingAfterBreak="0">
    <w:nsid w:val="0000040D"/>
    <w:multiLevelType w:val="multilevel"/>
    <w:tmpl w:val="00000890"/>
    <w:lvl w:ilvl="0">
      <w:start w:val="2"/>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start w:val="1"/>
      <w:numFmt w:val="decimal"/>
      <w:lvlText w:val="%3."/>
      <w:lvlJc w:val="left"/>
      <w:pPr>
        <w:ind w:left="836" w:hanging="360"/>
      </w:pPr>
      <w:rPr>
        <w:rFonts w:ascii="Calibri" w:hAnsi="Calibri" w:cs="Calibri"/>
        <w:b w:val="0"/>
        <w:bCs w:val="0"/>
        <w:spacing w:val="-3"/>
        <w:w w:val="100"/>
        <w:sz w:val="18"/>
        <w:szCs w:val="18"/>
      </w:rPr>
    </w:lvl>
    <w:lvl w:ilvl="3">
      <w:numFmt w:val="bullet"/>
      <w:lvlText w:val="•"/>
      <w:lvlJc w:val="left"/>
      <w:pPr>
        <w:ind w:left="3762" w:hanging="360"/>
      </w:pPr>
    </w:lvl>
    <w:lvl w:ilvl="4">
      <w:numFmt w:val="bullet"/>
      <w:lvlText w:val="•"/>
      <w:lvlJc w:val="left"/>
      <w:pPr>
        <w:ind w:left="4736" w:hanging="360"/>
      </w:pPr>
    </w:lvl>
    <w:lvl w:ilvl="5">
      <w:numFmt w:val="bullet"/>
      <w:lvlText w:val="•"/>
      <w:lvlJc w:val="left"/>
      <w:pPr>
        <w:ind w:left="5710" w:hanging="360"/>
      </w:pPr>
    </w:lvl>
    <w:lvl w:ilvl="6">
      <w:numFmt w:val="bullet"/>
      <w:lvlText w:val="•"/>
      <w:lvlJc w:val="left"/>
      <w:pPr>
        <w:ind w:left="6684" w:hanging="360"/>
      </w:pPr>
    </w:lvl>
    <w:lvl w:ilvl="7">
      <w:numFmt w:val="bullet"/>
      <w:lvlText w:val="•"/>
      <w:lvlJc w:val="left"/>
      <w:pPr>
        <w:ind w:left="7658" w:hanging="360"/>
      </w:pPr>
    </w:lvl>
    <w:lvl w:ilvl="8">
      <w:numFmt w:val="bullet"/>
      <w:lvlText w:val="•"/>
      <w:lvlJc w:val="left"/>
      <w:pPr>
        <w:ind w:left="8632" w:hanging="360"/>
      </w:pPr>
    </w:lvl>
  </w:abstractNum>
  <w:abstractNum w:abstractNumId="12" w15:restartNumberingAfterBreak="0">
    <w:nsid w:val="0000040E"/>
    <w:multiLevelType w:val="multilevel"/>
    <w:tmpl w:val="00000891"/>
    <w:lvl w:ilvl="0">
      <w:start w:val="3"/>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start w:val="1"/>
      <w:numFmt w:val="decimal"/>
      <w:lvlText w:val="%3."/>
      <w:lvlJc w:val="left"/>
      <w:pPr>
        <w:ind w:left="836" w:hanging="360"/>
      </w:pPr>
      <w:rPr>
        <w:rFonts w:ascii="Times New Roman" w:hAnsi="Times New Roman" w:cs="Times New Roman"/>
        <w:b w:val="0"/>
        <w:bCs w:val="0"/>
        <w:spacing w:val="0"/>
        <w:w w:val="99"/>
        <w:sz w:val="20"/>
        <w:szCs w:val="20"/>
      </w:rPr>
    </w:lvl>
    <w:lvl w:ilvl="3">
      <w:numFmt w:val="bullet"/>
      <w:lvlText w:val="•"/>
      <w:lvlJc w:val="left"/>
      <w:pPr>
        <w:ind w:left="3762" w:hanging="360"/>
      </w:pPr>
    </w:lvl>
    <w:lvl w:ilvl="4">
      <w:numFmt w:val="bullet"/>
      <w:lvlText w:val="•"/>
      <w:lvlJc w:val="left"/>
      <w:pPr>
        <w:ind w:left="4736" w:hanging="360"/>
      </w:pPr>
    </w:lvl>
    <w:lvl w:ilvl="5">
      <w:numFmt w:val="bullet"/>
      <w:lvlText w:val="•"/>
      <w:lvlJc w:val="left"/>
      <w:pPr>
        <w:ind w:left="5710" w:hanging="360"/>
      </w:pPr>
    </w:lvl>
    <w:lvl w:ilvl="6">
      <w:numFmt w:val="bullet"/>
      <w:lvlText w:val="•"/>
      <w:lvlJc w:val="left"/>
      <w:pPr>
        <w:ind w:left="6684" w:hanging="360"/>
      </w:pPr>
    </w:lvl>
    <w:lvl w:ilvl="7">
      <w:numFmt w:val="bullet"/>
      <w:lvlText w:val="•"/>
      <w:lvlJc w:val="left"/>
      <w:pPr>
        <w:ind w:left="7658" w:hanging="360"/>
      </w:pPr>
    </w:lvl>
    <w:lvl w:ilvl="8">
      <w:numFmt w:val="bullet"/>
      <w:lvlText w:val="•"/>
      <w:lvlJc w:val="left"/>
      <w:pPr>
        <w:ind w:left="8632" w:hanging="360"/>
      </w:pPr>
    </w:lvl>
  </w:abstractNum>
  <w:abstractNum w:abstractNumId="13" w15:restartNumberingAfterBreak="0">
    <w:nsid w:val="0000040F"/>
    <w:multiLevelType w:val="multilevel"/>
    <w:tmpl w:val="00000892"/>
    <w:lvl w:ilvl="0">
      <w:start w:val="1"/>
      <w:numFmt w:val="decimal"/>
      <w:lvlText w:val="%1."/>
      <w:lvlJc w:val="left"/>
      <w:pPr>
        <w:ind w:left="836" w:hanging="360"/>
      </w:pPr>
      <w:rPr>
        <w:rFonts w:ascii="Calibri" w:hAnsi="Calibri" w:cs="Calibri"/>
        <w:b w:val="0"/>
        <w:bCs w:val="0"/>
        <w:spacing w:val="-4"/>
        <w:w w:val="100"/>
        <w:sz w:val="18"/>
        <w:szCs w:val="18"/>
      </w:rPr>
    </w:lvl>
    <w:lvl w:ilvl="1">
      <w:numFmt w:val="bullet"/>
      <w:lvlText w:val="•"/>
      <w:lvlJc w:val="left"/>
      <w:pPr>
        <w:ind w:left="1814" w:hanging="360"/>
      </w:pPr>
    </w:lvl>
    <w:lvl w:ilvl="2">
      <w:numFmt w:val="bullet"/>
      <w:lvlText w:val="•"/>
      <w:lvlJc w:val="left"/>
      <w:pPr>
        <w:ind w:left="2788" w:hanging="360"/>
      </w:pPr>
    </w:lvl>
    <w:lvl w:ilvl="3">
      <w:numFmt w:val="bullet"/>
      <w:lvlText w:val="•"/>
      <w:lvlJc w:val="left"/>
      <w:pPr>
        <w:ind w:left="3762" w:hanging="360"/>
      </w:pPr>
    </w:lvl>
    <w:lvl w:ilvl="4">
      <w:numFmt w:val="bullet"/>
      <w:lvlText w:val="•"/>
      <w:lvlJc w:val="left"/>
      <w:pPr>
        <w:ind w:left="4736" w:hanging="360"/>
      </w:pPr>
    </w:lvl>
    <w:lvl w:ilvl="5">
      <w:numFmt w:val="bullet"/>
      <w:lvlText w:val="•"/>
      <w:lvlJc w:val="left"/>
      <w:pPr>
        <w:ind w:left="5710" w:hanging="360"/>
      </w:pPr>
    </w:lvl>
    <w:lvl w:ilvl="6">
      <w:numFmt w:val="bullet"/>
      <w:lvlText w:val="•"/>
      <w:lvlJc w:val="left"/>
      <w:pPr>
        <w:ind w:left="6684" w:hanging="360"/>
      </w:pPr>
    </w:lvl>
    <w:lvl w:ilvl="7">
      <w:numFmt w:val="bullet"/>
      <w:lvlText w:val="•"/>
      <w:lvlJc w:val="left"/>
      <w:pPr>
        <w:ind w:left="7658" w:hanging="360"/>
      </w:pPr>
    </w:lvl>
    <w:lvl w:ilvl="8">
      <w:numFmt w:val="bullet"/>
      <w:lvlText w:val="•"/>
      <w:lvlJc w:val="left"/>
      <w:pPr>
        <w:ind w:left="8632" w:hanging="360"/>
      </w:pPr>
    </w:lvl>
  </w:abstractNum>
  <w:abstractNum w:abstractNumId="14" w15:restartNumberingAfterBreak="0">
    <w:nsid w:val="00000410"/>
    <w:multiLevelType w:val="multilevel"/>
    <w:tmpl w:val="00000893"/>
    <w:lvl w:ilvl="0">
      <w:start w:val="4"/>
      <w:numFmt w:val="decimal"/>
      <w:lvlText w:val="%1"/>
      <w:lvlJc w:val="left"/>
      <w:pPr>
        <w:ind w:left="836" w:hanging="721"/>
      </w:pPr>
    </w:lvl>
    <w:lvl w:ilvl="1">
      <w:start w:val="1"/>
      <w:numFmt w:val="decimal"/>
      <w:lvlText w:val="%1.%2"/>
      <w:lvlJc w:val="left"/>
      <w:pPr>
        <w:ind w:left="721" w:hanging="721"/>
      </w:pPr>
      <w:rPr>
        <w:rFonts w:ascii="Times New Roman" w:hAnsi="Times New Roman" w:cs="Times New Roman"/>
        <w:b/>
        <w:bCs/>
        <w:w w:val="100"/>
        <w:sz w:val="22"/>
        <w:szCs w:val="22"/>
      </w:rPr>
    </w:lvl>
    <w:lvl w:ilvl="2">
      <w:start w:val="1"/>
      <w:numFmt w:val="decimal"/>
      <w:lvlText w:val="%3."/>
      <w:lvlJc w:val="left"/>
      <w:pPr>
        <w:ind w:left="836" w:hanging="360"/>
      </w:pPr>
      <w:rPr>
        <w:rFonts w:ascii="Calibri" w:hAnsi="Calibri" w:cs="Calibri"/>
        <w:b w:val="0"/>
        <w:bCs w:val="0"/>
        <w:spacing w:val="-4"/>
        <w:w w:val="100"/>
        <w:sz w:val="18"/>
        <w:szCs w:val="18"/>
      </w:rPr>
    </w:lvl>
    <w:lvl w:ilvl="3">
      <w:start w:val="1"/>
      <w:numFmt w:val="decimal"/>
      <w:lvlText w:val="%4."/>
      <w:lvlJc w:val="left"/>
      <w:pPr>
        <w:ind w:left="1196" w:hanging="360"/>
      </w:pPr>
      <w:rPr>
        <w:rFonts w:ascii="Calibri" w:hAnsi="Calibri" w:cs="Calibri"/>
        <w:b w:val="0"/>
        <w:bCs w:val="0"/>
        <w:spacing w:val="-4"/>
        <w:w w:val="100"/>
        <w:sz w:val="18"/>
        <w:szCs w:val="18"/>
      </w:rPr>
    </w:lvl>
    <w:lvl w:ilvl="4">
      <w:numFmt w:val="bullet"/>
      <w:lvlText w:val="•"/>
      <w:lvlJc w:val="left"/>
      <w:pPr>
        <w:ind w:left="4326" w:hanging="360"/>
      </w:pPr>
    </w:lvl>
    <w:lvl w:ilvl="5">
      <w:numFmt w:val="bullet"/>
      <w:lvlText w:val="•"/>
      <w:lvlJc w:val="left"/>
      <w:pPr>
        <w:ind w:left="5368" w:hanging="360"/>
      </w:pPr>
    </w:lvl>
    <w:lvl w:ilvl="6">
      <w:numFmt w:val="bullet"/>
      <w:lvlText w:val="•"/>
      <w:lvlJc w:val="left"/>
      <w:pPr>
        <w:ind w:left="6411" w:hanging="360"/>
      </w:pPr>
    </w:lvl>
    <w:lvl w:ilvl="7">
      <w:numFmt w:val="bullet"/>
      <w:lvlText w:val="•"/>
      <w:lvlJc w:val="left"/>
      <w:pPr>
        <w:ind w:left="7453" w:hanging="360"/>
      </w:pPr>
    </w:lvl>
    <w:lvl w:ilvl="8">
      <w:numFmt w:val="bullet"/>
      <w:lvlText w:val="•"/>
      <w:lvlJc w:val="left"/>
      <w:pPr>
        <w:ind w:left="8495" w:hanging="360"/>
      </w:pPr>
    </w:lvl>
  </w:abstractNum>
  <w:abstractNum w:abstractNumId="15" w15:restartNumberingAfterBreak="0">
    <w:nsid w:val="00000412"/>
    <w:multiLevelType w:val="multilevel"/>
    <w:tmpl w:val="00000895"/>
    <w:lvl w:ilvl="0">
      <w:start w:val="5"/>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start w:val="1"/>
      <w:numFmt w:val="decimal"/>
      <w:lvlText w:val="%3."/>
      <w:lvlJc w:val="left"/>
      <w:pPr>
        <w:ind w:left="1556" w:hanging="360"/>
      </w:pPr>
      <w:rPr>
        <w:rFonts w:ascii="Calibri" w:hAnsi="Calibri" w:cs="Calibri"/>
        <w:b w:val="0"/>
        <w:bCs w:val="0"/>
        <w:spacing w:val="-3"/>
        <w:w w:val="100"/>
        <w:sz w:val="18"/>
        <w:szCs w:val="18"/>
      </w:rPr>
    </w:lvl>
    <w:lvl w:ilvl="3">
      <w:numFmt w:val="bullet"/>
      <w:lvlText w:val="•"/>
      <w:lvlJc w:val="left"/>
      <w:pPr>
        <w:ind w:left="3564" w:hanging="360"/>
      </w:pPr>
    </w:lvl>
    <w:lvl w:ilvl="4">
      <w:numFmt w:val="bullet"/>
      <w:lvlText w:val="•"/>
      <w:lvlJc w:val="left"/>
      <w:pPr>
        <w:ind w:left="4566" w:hanging="360"/>
      </w:pPr>
    </w:lvl>
    <w:lvl w:ilvl="5">
      <w:numFmt w:val="bullet"/>
      <w:lvlText w:val="•"/>
      <w:lvlJc w:val="left"/>
      <w:pPr>
        <w:ind w:left="5568" w:hanging="360"/>
      </w:pPr>
    </w:lvl>
    <w:lvl w:ilvl="6">
      <w:numFmt w:val="bullet"/>
      <w:lvlText w:val="•"/>
      <w:lvlJc w:val="left"/>
      <w:pPr>
        <w:ind w:left="6571" w:hanging="360"/>
      </w:pPr>
    </w:lvl>
    <w:lvl w:ilvl="7">
      <w:numFmt w:val="bullet"/>
      <w:lvlText w:val="•"/>
      <w:lvlJc w:val="left"/>
      <w:pPr>
        <w:ind w:left="7573" w:hanging="360"/>
      </w:pPr>
    </w:lvl>
    <w:lvl w:ilvl="8">
      <w:numFmt w:val="bullet"/>
      <w:lvlText w:val="•"/>
      <w:lvlJc w:val="left"/>
      <w:pPr>
        <w:ind w:left="8575" w:hanging="360"/>
      </w:pPr>
    </w:lvl>
  </w:abstractNum>
  <w:abstractNum w:abstractNumId="16" w15:restartNumberingAfterBreak="0">
    <w:nsid w:val="00000413"/>
    <w:multiLevelType w:val="multilevel"/>
    <w:tmpl w:val="00000896"/>
    <w:lvl w:ilvl="0">
      <w:start w:val="1"/>
      <w:numFmt w:val="decimal"/>
      <w:lvlText w:val="%1."/>
      <w:lvlJc w:val="left"/>
      <w:pPr>
        <w:ind w:left="476" w:hanging="361"/>
      </w:pPr>
      <w:rPr>
        <w:rFonts w:ascii="Calibri" w:hAnsi="Calibri" w:cs="Calibri"/>
        <w:b w:val="0"/>
        <w:bCs w:val="0"/>
        <w:spacing w:val="-4"/>
        <w:w w:val="100"/>
        <w:sz w:val="18"/>
        <w:szCs w:val="18"/>
      </w:rPr>
    </w:lvl>
    <w:lvl w:ilvl="1">
      <w:numFmt w:val="bullet"/>
      <w:lvlText w:val="•"/>
      <w:lvlJc w:val="left"/>
      <w:pPr>
        <w:ind w:left="1490" w:hanging="361"/>
      </w:pPr>
    </w:lvl>
    <w:lvl w:ilvl="2">
      <w:numFmt w:val="bullet"/>
      <w:lvlText w:val="•"/>
      <w:lvlJc w:val="left"/>
      <w:pPr>
        <w:ind w:left="2500" w:hanging="361"/>
      </w:pPr>
    </w:lvl>
    <w:lvl w:ilvl="3">
      <w:numFmt w:val="bullet"/>
      <w:lvlText w:val="•"/>
      <w:lvlJc w:val="left"/>
      <w:pPr>
        <w:ind w:left="3510" w:hanging="361"/>
      </w:pPr>
    </w:lvl>
    <w:lvl w:ilvl="4">
      <w:numFmt w:val="bullet"/>
      <w:lvlText w:val="•"/>
      <w:lvlJc w:val="left"/>
      <w:pPr>
        <w:ind w:left="4520" w:hanging="361"/>
      </w:pPr>
    </w:lvl>
    <w:lvl w:ilvl="5">
      <w:numFmt w:val="bullet"/>
      <w:lvlText w:val="•"/>
      <w:lvlJc w:val="left"/>
      <w:pPr>
        <w:ind w:left="5530" w:hanging="361"/>
      </w:pPr>
    </w:lvl>
    <w:lvl w:ilvl="6">
      <w:numFmt w:val="bullet"/>
      <w:lvlText w:val="•"/>
      <w:lvlJc w:val="left"/>
      <w:pPr>
        <w:ind w:left="6540" w:hanging="361"/>
      </w:pPr>
    </w:lvl>
    <w:lvl w:ilvl="7">
      <w:numFmt w:val="bullet"/>
      <w:lvlText w:val="•"/>
      <w:lvlJc w:val="left"/>
      <w:pPr>
        <w:ind w:left="7550" w:hanging="361"/>
      </w:pPr>
    </w:lvl>
    <w:lvl w:ilvl="8">
      <w:numFmt w:val="bullet"/>
      <w:lvlText w:val="•"/>
      <w:lvlJc w:val="left"/>
      <w:pPr>
        <w:ind w:left="8560" w:hanging="361"/>
      </w:pPr>
    </w:lvl>
  </w:abstractNum>
  <w:abstractNum w:abstractNumId="17" w15:restartNumberingAfterBreak="0">
    <w:nsid w:val="00000414"/>
    <w:multiLevelType w:val="multilevel"/>
    <w:tmpl w:val="00000897"/>
    <w:lvl w:ilvl="0">
      <w:start w:val="1"/>
      <w:numFmt w:val="decimal"/>
      <w:lvlText w:val="%1."/>
      <w:lvlJc w:val="left"/>
      <w:pPr>
        <w:ind w:left="476" w:hanging="361"/>
      </w:pPr>
      <w:rPr>
        <w:rFonts w:ascii="Calibri" w:hAnsi="Calibri" w:cs="Calibri"/>
        <w:b w:val="0"/>
        <w:bCs w:val="0"/>
        <w:spacing w:val="-3"/>
        <w:w w:val="100"/>
        <w:sz w:val="18"/>
        <w:szCs w:val="18"/>
      </w:rPr>
    </w:lvl>
    <w:lvl w:ilvl="1">
      <w:numFmt w:val="bullet"/>
      <w:lvlText w:val="•"/>
      <w:lvlJc w:val="left"/>
      <w:pPr>
        <w:ind w:left="1490" w:hanging="361"/>
      </w:pPr>
    </w:lvl>
    <w:lvl w:ilvl="2">
      <w:numFmt w:val="bullet"/>
      <w:lvlText w:val="•"/>
      <w:lvlJc w:val="left"/>
      <w:pPr>
        <w:ind w:left="2500" w:hanging="361"/>
      </w:pPr>
    </w:lvl>
    <w:lvl w:ilvl="3">
      <w:numFmt w:val="bullet"/>
      <w:lvlText w:val="•"/>
      <w:lvlJc w:val="left"/>
      <w:pPr>
        <w:ind w:left="3510" w:hanging="361"/>
      </w:pPr>
    </w:lvl>
    <w:lvl w:ilvl="4">
      <w:numFmt w:val="bullet"/>
      <w:lvlText w:val="•"/>
      <w:lvlJc w:val="left"/>
      <w:pPr>
        <w:ind w:left="4520" w:hanging="361"/>
      </w:pPr>
    </w:lvl>
    <w:lvl w:ilvl="5">
      <w:numFmt w:val="bullet"/>
      <w:lvlText w:val="•"/>
      <w:lvlJc w:val="left"/>
      <w:pPr>
        <w:ind w:left="5530" w:hanging="361"/>
      </w:pPr>
    </w:lvl>
    <w:lvl w:ilvl="6">
      <w:numFmt w:val="bullet"/>
      <w:lvlText w:val="•"/>
      <w:lvlJc w:val="left"/>
      <w:pPr>
        <w:ind w:left="6540" w:hanging="361"/>
      </w:pPr>
    </w:lvl>
    <w:lvl w:ilvl="7">
      <w:numFmt w:val="bullet"/>
      <w:lvlText w:val="•"/>
      <w:lvlJc w:val="left"/>
      <w:pPr>
        <w:ind w:left="7550" w:hanging="361"/>
      </w:pPr>
    </w:lvl>
    <w:lvl w:ilvl="8">
      <w:numFmt w:val="bullet"/>
      <w:lvlText w:val="•"/>
      <w:lvlJc w:val="left"/>
      <w:pPr>
        <w:ind w:left="8560" w:hanging="361"/>
      </w:pPr>
    </w:lvl>
  </w:abstractNum>
  <w:abstractNum w:abstractNumId="18" w15:restartNumberingAfterBreak="0">
    <w:nsid w:val="00000415"/>
    <w:multiLevelType w:val="multilevel"/>
    <w:tmpl w:val="00000898"/>
    <w:lvl w:ilvl="0">
      <w:start w:val="6"/>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numFmt w:val="bullet"/>
      <w:lvlText w:val="•"/>
      <w:lvlJc w:val="left"/>
      <w:pPr>
        <w:ind w:left="2788" w:hanging="721"/>
      </w:pPr>
    </w:lvl>
    <w:lvl w:ilvl="3">
      <w:numFmt w:val="bullet"/>
      <w:lvlText w:val="•"/>
      <w:lvlJc w:val="left"/>
      <w:pPr>
        <w:ind w:left="3762" w:hanging="721"/>
      </w:pPr>
    </w:lvl>
    <w:lvl w:ilvl="4">
      <w:numFmt w:val="bullet"/>
      <w:lvlText w:val="•"/>
      <w:lvlJc w:val="left"/>
      <w:pPr>
        <w:ind w:left="4736" w:hanging="721"/>
      </w:pPr>
    </w:lvl>
    <w:lvl w:ilvl="5">
      <w:numFmt w:val="bullet"/>
      <w:lvlText w:val="•"/>
      <w:lvlJc w:val="left"/>
      <w:pPr>
        <w:ind w:left="5710" w:hanging="721"/>
      </w:pPr>
    </w:lvl>
    <w:lvl w:ilvl="6">
      <w:numFmt w:val="bullet"/>
      <w:lvlText w:val="•"/>
      <w:lvlJc w:val="left"/>
      <w:pPr>
        <w:ind w:left="6684" w:hanging="721"/>
      </w:pPr>
    </w:lvl>
    <w:lvl w:ilvl="7">
      <w:numFmt w:val="bullet"/>
      <w:lvlText w:val="•"/>
      <w:lvlJc w:val="left"/>
      <w:pPr>
        <w:ind w:left="7658" w:hanging="721"/>
      </w:pPr>
    </w:lvl>
    <w:lvl w:ilvl="8">
      <w:numFmt w:val="bullet"/>
      <w:lvlText w:val="•"/>
      <w:lvlJc w:val="left"/>
      <w:pPr>
        <w:ind w:left="8632" w:hanging="721"/>
      </w:pPr>
    </w:lvl>
  </w:abstractNum>
  <w:abstractNum w:abstractNumId="19" w15:restartNumberingAfterBreak="0">
    <w:nsid w:val="00000416"/>
    <w:multiLevelType w:val="multilevel"/>
    <w:tmpl w:val="00000899"/>
    <w:lvl w:ilvl="0">
      <w:start w:val="7"/>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numFmt w:val="bullet"/>
      <w:lvlText w:val="•"/>
      <w:lvlJc w:val="left"/>
      <w:pPr>
        <w:ind w:left="2788" w:hanging="721"/>
      </w:pPr>
    </w:lvl>
    <w:lvl w:ilvl="3">
      <w:numFmt w:val="bullet"/>
      <w:lvlText w:val="•"/>
      <w:lvlJc w:val="left"/>
      <w:pPr>
        <w:ind w:left="3762" w:hanging="721"/>
      </w:pPr>
    </w:lvl>
    <w:lvl w:ilvl="4">
      <w:numFmt w:val="bullet"/>
      <w:lvlText w:val="•"/>
      <w:lvlJc w:val="left"/>
      <w:pPr>
        <w:ind w:left="4736" w:hanging="721"/>
      </w:pPr>
    </w:lvl>
    <w:lvl w:ilvl="5">
      <w:numFmt w:val="bullet"/>
      <w:lvlText w:val="•"/>
      <w:lvlJc w:val="left"/>
      <w:pPr>
        <w:ind w:left="5710" w:hanging="721"/>
      </w:pPr>
    </w:lvl>
    <w:lvl w:ilvl="6">
      <w:numFmt w:val="bullet"/>
      <w:lvlText w:val="•"/>
      <w:lvlJc w:val="left"/>
      <w:pPr>
        <w:ind w:left="6684" w:hanging="721"/>
      </w:pPr>
    </w:lvl>
    <w:lvl w:ilvl="7">
      <w:numFmt w:val="bullet"/>
      <w:lvlText w:val="•"/>
      <w:lvlJc w:val="left"/>
      <w:pPr>
        <w:ind w:left="7658" w:hanging="721"/>
      </w:pPr>
    </w:lvl>
    <w:lvl w:ilvl="8">
      <w:numFmt w:val="bullet"/>
      <w:lvlText w:val="•"/>
      <w:lvlJc w:val="left"/>
      <w:pPr>
        <w:ind w:left="8632" w:hanging="721"/>
      </w:pPr>
    </w:lvl>
  </w:abstractNum>
  <w:abstractNum w:abstractNumId="20" w15:restartNumberingAfterBreak="0">
    <w:nsid w:val="00000417"/>
    <w:multiLevelType w:val="multilevel"/>
    <w:tmpl w:val="0000089A"/>
    <w:lvl w:ilvl="0">
      <w:start w:val="8"/>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numFmt w:val="bullet"/>
      <w:lvlText w:val="•"/>
      <w:lvlJc w:val="left"/>
      <w:pPr>
        <w:ind w:left="2788" w:hanging="721"/>
      </w:pPr>
    </w:lvl>
    <w:lvl w:ilvl="3">
      <w:numFmt w:val="bullet"/>
      <w:lvlText w:val="•"/>
      <w:lvlJc w:val="left"/>
      <w:pPr>
        <w:ind w:left="3762" w:hanging="721"/>
      </w:pPr>
    </w:lvl>
    <w:lvl w:ilvl="4">
      <w:numFmt w:val="bullet"/>
      <w:lvlText w:val="•"/>
      <w:lvlJc w:val="left"/>
      <w:pPr>
        <w:ind w:left="4736" w:hanging="721"/>
      </w:pPr>
    </w:lvl>
    <w:lvl w:ilvl="5">
      <w:numFmt w:val="bullet"/>
      <w:lvlText w:val="•"/>
      <w:lvlJc w:val="left"/>
      <w:pPr>
        <w:ind w:left="5710" w:hanging="721"/>
      </w:pPr>
    </w:lvl>
    <w:lvl w:ilvl="6">
      <w:numFmt w:val="bullet"/>
      <w:lvlText w:val="•"/>
      <w:lvlJc w:val="left"/>
      <w:pPr>
        <w:ind w:left="6684" w:hanging="721"/>
      </w:pPr>
    </w:lvl>
    <w:lvl w:ilvl="7">
      <w:numFmt w:val="bullet"/>
      <w:lvlText w:val="•"/>
      <w:lvlJc w:val="left"/>
      <w:pPr>
        <w:ind w:left="7658" w:hanging="721"/>
      </w:pPr>
    </w:lvl>
    <w:lvl w:ilvl="8">
      <w:numFmt w:val="bullet"/>
      <w:lvlText w:val="•"/>
      <w:lvlJc w:val="left"/>
      <w:pPr>
        <w:ind w:left="8632" w:hanging="721"/>
      </w:pPr>
    </w:lvl>
  </w:abstractNum>
  <w:abstractNum w:abstractNumId="21" w15:restartNumberingAfterBreak="0">
    <w:nsid w:val="00000418"/>
    <w:multiLevelType w:val="multilevel"/>
    <w:tmpl w:val="0000089B"/>
    <w:lvl w:ilvl="0">
      <w:start w:val="9"/>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start w:val="1"/>
      <w:numFmt w:val="decimal"/>
      <w:lvlText w:val="%3."/>
      <w:lvlJc w:val="left"/>
      <w:pPr>
        <w:ind w:left="836" w:hanging="360"/>
      </w:pPr>
      <w:rPr>
        <w:rFonts w:ascii="Calibri" w:hAnsi="Calibri" w:cs="Calibri"/>
        <w:b w:val="0"/>
        <w:bCs w:val="0"/>
        <w:spacing w:val="-2"/>
        <w:w w:val="100"/>
        <w:sz w:val="18"/>
        <w:szCs w:val="18"/>
      </w:rPr>
    </w:lvl>
    <w:lvl w:ilvl="3">
      <w:numFmt w:val="bullet"/>
      <w:lvlText w:val="•"/>
      <w:lvlJc w:val="left"/>
      <w:pPr>
        <w:ind w:left="3762" w:hanging="360"/>
      </w:pPr>
    </w:lvl>
    <w:lvl w:ilvl="4">
      <w:numFmt w:val="bullet"/>
      <w:lvlText w:val="•"/>
      <w:lvlJc w:val="left"/>
      <w:pPr>
        <w:ind w:left="4736" w:hanging="360"/>
      </w:pPr>
    </w:lvl>
    <w:lvl w:ilvl="5">
      <w:numFmt w:val="bullet"/>
      <w:lvlText w:val="•"/>
      <w:lvlJc w:val="left"/>
      <w:pPr>
        <w:ind w:left="5710" w:hanging="360"/>
      </w:pPr>
    </w:lvl>
    <w:lvl w:ilvl="6">
      <w:numFmt w:val="bullet"/>
      <w:lvlText w:val="•"/>
      <w:lvlJc w:val="left"/>
      <w:pPr>
        <w:ind w:left="6684" w:hanging="360"/>
      </w:pPr>
    </w:lvl>
    <w:lvl w:ilvl="7">
      <w:numFmt w:val="bullet"/>
      <w:lvlText w:val="•"/>
      <w:lvlJc w:val="left"/>
      <w:pPr>
        <w:ind w:left="7658" w:hanging="360"/>
      </w:pPr>
    </w:lvl>
    <w:lvl w:ilvl="8">
      <w:numFmt w:val="bullet"/>
      <w:lvlText w:val="•"/>
      <w:lvlJc w:val="left"/>
      <w:pPr>
        <w:ind w:left="8632" w:hanging="360"/>
      </w:pPr>
    </w:lvl>
  </w:abstractNum>
  <w:abstractNum w:abstractNumId="22" w15:restartNumberingAfterBreak="0">
    <w:nsid w:val="00000419"/>
    <w:multiLevelType w:val="multilevel"/>
    <w:tmpl w:val="0000089C"/>
    <w:lvl w:ilvl="0">
      <w:start w:val="11"/>
      <w:numFmt w:val="decimal"/>
      <w:lvlText w:val="%1"/>
      <w:lvlJc w:val="left"/>
      <w:pPr>
        <w:ind w:left="836" w:hanging="721"/>
      </w:pPr>
    </w:lvl>
    <w:lvl w:ilvl="1">
      <w:start w:val="1"/>
      <w:numFmt w:val="decimal"/>
      <w:lvlText w:val="%1.%2"/>
      <w:lvlJc w:val="left"/>
      <w:pPr>
        <w:ind w:left="836" w:hanging="721"/>
      </w:pPr>
      <w:rPr>
        <w:rFonts w:ascii="Times New Roman" w:hAnsi="Times New Roman" w:cs="Times New Roman"/>
        <w:b/>
        <w:bCs/>
        <w:w w:val="100"/>
        <w:sz w:val="22"/>
        <w:szCs w:val="22"/>
      </w:rPr>
    </w:lvl>
    <w:lvl w:ilvl="2">
      <w:numFmt w:val="bullet"/>
      <w:lvlText w:val="•"/>
      <w:lvlJc w:val="left"/>
      <w:pPr>
        <w:ind w:left="2788" w:hanging="721"/>
      </w:pPr>
    </w:lvl>
    <w:lvl w:ilvl="3">
      <w:numFmt w:val="bullet"/>
      <w:lvlText w:val="•"/>
      <w:lvlJc w:val="left"/>
      <w:pPr>
        <w:ind w:left="3762" w:hanging="721"/>
      </w:pPr>
    </w:lvl>
    <w:lvl w:ilvl="4">
      <w:numFmt w:val="bullet"/>
      <w:lvlText w:val="•"/>
      <w:lvlJc w:val="left"/>
      <w:pPr>
        <w:ind w:left="4736" w:hanging="721"/>
      </w:pPr>
    </w:lvl>
    <w:lvl w:ilvl="5">
      <w:numFmt w:val="bullet"/>
      <w:lvlText w:val="•"/>
      <w:lvlJc w:val="left"/>
      <w:pPr>
        <w:ind w:left="5710" w:hanging="721"/>
      </w:pPr>
    </w:lvl>
    <w:lvl w:ilvl="6">
      <w:numFmt w:val="bullet"/>
      <w:lvlText w:val="•"/>
      <w:lvlJc w:val="left"/>
      <w:pPr>
        <w:ind w:left="6684" w:hanging="721"/>
      </w:pPr>
    </w:lvl>
    <w:lvl w:ilvl="7">
      <w:numFmt w:val="bullet"/>
      <w:lvlText w:val="•"/>
      <w:lvlJc w:val="left"/>
      <w:pPr>
        <w:ind w:left="7658" w:hanging="721"/>
      </w:pPr>
    </w:lvl>
    <w:lvl w:ilvl="8">
      <w:numFmt w:val="bullet"/>
      <w:lvlText w:val="•"/>
      <w:lvlJc w:val="left"/>
      <w:pPr>
        <w:ind w:left="8632" w:hanging="721"/>
      </w:pPr>
    </w:lvl>
  </w:abstractNum>
  <w:abstractNum w:abstractNumId="23" w15:restartNumberingAfterBreak="0">
    <w:nsid w:val="015B1E3A"/>
    <w:multiLevelType w:val="hybridMultilevel"/>
    <w:tmpl w:val="E312DCF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04235FB1"/>
    <w:multiLevelType w:val="hybridMultilevel"/>
    <w:tmpl w:val="AECC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46E15C9"/>
    <w:multiLevelType w:val="hybridMultilevel"/>
    <w:tmpl w:val="877880C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6" w15:restartNumberingAfterBreak="0">
    <w:nsid w:val="0C8159A6"/>
    <w:multiLevelType w:val="hybridMultilevel"/>
    <w:tmpl w:val="E3EED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2D63F50"/>
    <w:multiLevelType w:val="hybridMultilevel"/>
    <w:tmpl w:val="25E2AD1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8" w15:restartNumberingAfterBreak="0">
    <w:nsid w:val="2F9C2F9C"/>
    <w:multiLevelType w:val="hybridMultilevel"/>
    <w:tmpl w:val="6838AA5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9" w15:restartNumberingAfterBreak="0">
    <w:nsid w:val="316C45D1"/>
    <w:multiLevelType w:val="hybridMultilevel"/>
    <w:tmpl w:val="ADE481C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0" w15:restartNumberingAfterBreak="0">
    <w:nsid w:val="354E2595"/>
    <w:multiLevelType w:val="hybridMultilevel"/>
    <w:tmpl w:val="2CA4D9C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1" w15:restartNumberingAfterBreak="0">
    <w:nsid w:val="370A3504"/>
    <w:multiLevelType w:val="hybridMultilevel"/>
    <w:tmpl w:val="928EE36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2" w15:restartNumberingAfterBreak="0">
    <w:nsid w:val="38955C07"/>
    <w:multiLevelType w:val="hybridMultilevel"/>
    <w:tmpl w:val="C0E003C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3" w15:restartNumberingAfterBreak="0">
    <w:nsid w:val="3EBC60C1"/>
    <w:multiLevelType w:val="hybridMultilevel"/>
    <w:tmpl w:val="CF0C7B0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4" w15:restartNumberingAfterBreak="0">
    <w:nsid w:val="46962E45"/>
    <w:multiLevelType w:val="hybridMultilevel"/>
    <w:tmpl w:val="CE621BF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5" w15:restartNumberingAfterBreak="0">
    <w:nsid w:val="4B31506F"/>
    <w:multiLevelType w:val="hybridMultilevel"/>
    <w:tmpl w:val="135E812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6" w15:restartNumberingAfterBreak="0">
    <w:nsid w:val="4E4612F7"/>
    <w:multiLevelType w:val="hybridMultilevel"/>
    <w:tmpl w:val="0074AE6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7" w15:restartNumberingAfterBreak="0">
    <w:nsid w:val="51CD5981"/>
    <w:multiLevelType w:val="hybridMultilevel"/>
    <w:tmpl w:val="F14E0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B9381A"/>
    <w:multiLevelType w:val="hybridMultilevel"/>
    <w:tmpl w:val="2402C04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9" w15:restartNumberingAfterBreak="0">
    <w:nsid w:val="560557E1"/>
    <w:multiLevelType w:val="hybridMultilevel"/>
    <w:tmpl w:val="E3E6990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0" w15:restartNumberingAfterBreak="0">
    <w:nsid w:val="57982225"/>
    <w:multiLevelType w:val="hybridMultilevel"/>
    <w:tmpl w:val="3B6270D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1" w15:restartNumberingAfterBreak="0">
    <w:nsid w:val="5B907C1A"/>
    <w:multiLevelType w:val="hybridMultilevel"/>
    <w:tmpl w:val="FCA4BC36"/>
    <w:lvl w:ilvl="0" w:tplc="F24019E0">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C667BA1"/>
    <w:multiLevelType w:val="hybridMultilevel"/>
    <w:tmpl w:val="F7C4E0F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3" w15:restartNumberingAfterBreak="0">
    <w:nsid w:val="5EBA633B"/>
    <w:multiLevelType w:val="hybridMultilevel"/>
    <w:tmpl w:val="6094A69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4" w15:restartNumberingAfterBreak="0">
    <w:nsid w:val="603B1466"/>
    <w:multiLevelType w:val="hybridMultilevel"/>
    <w:tmpl w:val="EA58DC2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5" w15:restartNumberingAfterBreak="0">
    <w:nsid w:val="60E33A5B"/>
    <w:multiLevelType w:val="hybridMultilevel"/>
    <w:tmpl w:val="36361A4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6" w15:restartNumberingAfterBreak="0">
    <w:nsid w:val="6A3F3D2A"/>
    <w:multiLevelType w:val="hybridMultilevel"/>
    <w:tmpl w:val="55122F5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7" w15:restartNumberingAfterBreak="0">
    <w:nsid w:val="6BED2B20"/>
    <w:multiLevelType w:val="hybridMultilevel"/>
    <w:tmpl w:val="502E7DA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8" w15:restartNumberingAfterBreak="0">
    <w:nsid w:val="6E044C53"/>
    <w:multiLevelType w:val="hybridMultilevel"/>
    <w:tmpl w:val="F578924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9" w15:restartNumberingAfterBreak="0">
    <w:nsid w:val="71BD3F44"/>
    <w:multiLevelType w:val="hybridMultilevel"/>
    <w:tmpl w:val="F08843C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0" w15:restartNumberingAfterBreak="0">
    <w:nsid w:val="75341EC9"/>
    <w:multiLevelType w:val="hybridMultilevel"/>
    <w:tmpl w:val="D53E676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1" w15:restartNumberingAfterBreak="0">
    <w:nsid w:val="755101F2"/>
    <w:multiLevelType w:val="hybridMultilevel"/>
    <w:tmpl w:val="93A83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2B78DD"/>
    <w:multiLevelType w:val="hybridMultilevel"/>
    <w:tmpl w:val="288CE55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abstractNumId w:val="22"/>
  </w:num>
  <w:num w:numId="2">
    <w:abstractNumId w:val="21"/>
  </w:num>
  <w:num w:numId="3">
    <w:abstractNumId w:val="20"/>
  </w:num>
  <w:num w:numId="4">
    <w:abstractNumId w:val="19"/>
  </w:num>
  <w:num w:numId="5">
    <w:abstractNumId w:val="18"/>
  </w:num>
  <w:num w:numId="6">
    <w:abstractNumId w:val="17"/>
  </w:num>
  <w:num w:numId="7">
    <w:abstractNumId w:val="16"/>
  </w:num>
  <w:num w:numId="8">
    <w:abstractNumId w:val="15"/>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4"/>
  </w:num>
  <w:num w:numId="25">
    <w:abstractNumId w:val="26"/>
  </w:num>
  <w:num w:numId="26">
    <w:abstractNumId w:val="25"/>
  </w:num>
  <w:num w:numId="27">
    <w:abstractNumId w:val="32"/>
  </w:num>
  <w:num w:numId="28">
    <w:abstractNumId w:val="51"/>
  </w:num>
  <w:num w:numId="29">
    <w:abstractNumId w:val="37"/>
  </w:num>
  <w:num w:numId="30">
    <w:abstractNumId w:val="41"/>
  </w:num>
  <w:num w:numId="31">
    <w:abstractNumId w:val="40"/>
  </w:num>
  <w:num w:numId="32">
    <w:abstractNumId w:val="42"/>
  </w:num>
  <w:num w:numId="33">
    <w:abstractNumId w:val="52"/>
  </w:num>
  <w:num w:numId="34">
    <w:abstractNumId w:val="34"/>
  </w:num>
  <w:num w:numId="35">
    <w:abstractNumId w:val="31"/>
  </w:num>
  <w:num w:numId="36">
    <w:abstractNumId w:val="50"/>
  </w:num>
  <w:num w:numId="37">
    <w:abstractNumId w:val="29"/>
  </w:num>
  <w:num w:numId="38">
    <w:abstractNumId w:val="28"/>
  </w:num>
  <w:num w:numId="39">
    <w:abstractNumId w:val="23"/>
  </w:num>
  <w:num w:numId="40">
    <w:abstractNumId w:val="39"/>
  </w:num>
  <w:num w:numId="41">
    <w:abstractNumId w:val="49"/>
  </w:num>
  <w:num w:numId="42">
    <w:abstractNumId w:val="33"/>
  </w:num>
  <w:num w:numId="43">
    <w:abstractNumId w:val="45"/>
  </w:num>
  <w:num w:numId="44">
    <w:abstractNumId w:val="44"/>
  </w:num>
  <w:num w:numId="45">
    <w:abstractNumId w:val="48"/>
  </w:num>
  <w:num w:numId="46">
    <w:abstractNumId w:val="43"/>
  </w:num>
  <w:num w:numId="47">
    <w:abstractNumId w:val="36"/>
  </w:num>
  <w:num w:numId="48">
    <w:abstractNumId w:val="38"/>
  </w:num>
  <w:num w:numId="49">
    <w:abstractNumId w:val="35"/>
  </w:num>
  <w:num w:numId="50">
    <w:abstractNumId w:val="30"/>
  </w:num>
  <w:num w:numId="51">
    <w:abstractNumId w:val="47"/>
  </w:num>
  <w:num w:numId="52">
    <w:abstractNumId w:val="27"/>
  </w:num>
  <w:num w:numId="53">
    <w:abstractNumId w:val="4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oss">
    <w15:presenceInfo w15:providerId="None" w15:userId="wross"/>
  </w15:person>
  <w15:person w15:author="James Forrest">
    <w15:presenceInfo w15:providerId="None" w15:userId="James Forr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91"/>
    <w:rsid w:val="00010D52"/>
    <w:rsid w:val="000148E7"/>
    <w:rsid w:val="00027FFC"/>
    <w:rsid w:val="000434DF"/>
    <w:rsid w:val="000453C5"/>
    <w:rsid w:val="00046148"/>
    <w:rsid w:val="00055960"/>
    <w:rsid w:val="00064C3C"/>
    <w:rsid w:val="000679EB"/>
    <w:rsid w:val="00070028"/>
    <w:rsid w:val="000A38A2"/>
    <w:rsid w:val="000B7B27"/>
    <w:rsid w:val="000B7EA7"/>
    <w:rsid w:val="000C5C67"/>
    <w:rsid w:val="000C5F05"/>
    <w:rsid w:val="000C7482"/>
    <w:rsid w:val="000E2646"/>
    <w:rsid w:val="00107A96"/>
    <w:rsid w:val="0013559B"/>
    <w:rsid w:val="00137B73"/>
    <w:rsid w:val="0014180F"/>
    <w:rsid w:val="00180F43"/>
    <w:rsid w:val="00181AEB"/>
    <w:rsid w:val="001848D5"/>
    <w:rsid w:val="001A5F80"/>
    <w:rsid w:val="001D424E"/>
    <w:rsid w:val="001E0223"/>
    <w:rsid w:val="001E5985"/>
    <w:rsid w:val="00202F86"/>
    <w:rsid w:val="002138A7"/>
    <w:rsid w:val="002756D8"/>
    <w:rsid w:val="002F19B8"/>
    <w:rsid w:val="002F6C2A"/>
    <w:rsid w:val="00373006"/>
    <w:rsid w:val="003F1730"/>
    <w:rsid w:val="0042519C"/>
    <w:rsid w:val="004315E5"/>
    <w:rsid w:val="00432FFE"/>
    <w:rsid w:val="00491F6B"/>
    <w:rsid w:val="00493012"/>
    <w:rsid w:val="004C20AA"/>
    <w:rsid w:val="004F352F"/>
    <w:rsid w:val="004F48AD"/>
    <w:rsid w:val="004F51A2"/>
    <w:rsid w:val="00516391"/>
    <w:rsid w:val="00525061"/>
    <w:rsid w:val="00540091"/>
    <w:rsid w:val="00553C87"/>
    <w:rsid w:val="00560CA7"/>
    <w:rsid w:val="00561B92"/>
    <w:rsid w:val="005E1BC8"/>
    <w:rsid w:val="005F2EE7"/>
    <w:rsid w:val="005F5E73"/>
    <w:rsid w:val="0060752B"/>
    <w:rsid w:val="00627AB1"/>
    <w:rsid w:val="0064299D"/>
    <w:rsid w:val="00654991"/>
    <w:rsid w:val="006619AD"/>
    <w:rsid w:val="0068394C"/>
    <w:rsid w:val="006A4C48"/>
    <w:rsid w:val="006B10CF"/>
    <w:rsid w:val="006B6FC2"/>
    <w:rsid w:val="006E3F98"/>
    <w:rsid w:val="006F2D93"/>
    <w:rsid w:val="007010EB"/>
    <w:rsid w:val="00707D10"/>
    <w:rsid w:val="00734C7D"/>
    <w:rsid w:val="0074365D"/>
    <w:rsid w:val="00757512"/>
    <w:rsid w:val="00792E0B"/>
    <w:rsid w:val="007E1787"/>
    <w:rsid w:val="008579E5"/>
    <w:rsid w:val="008A4481"/>
    <w:rsid w:val="008A5E08"/>
    <w:rsid w:val="00910D24"/>
    <w:rsid w:val="00926980"/>
    <w:rsid w:val="009329D7"/>
    <w:rsid w:val="009779EB"/>
    <w:rsid w:val="0098525D"/>
    <w:rsid w:val="009C0938"/>
    <w:rsid w:val="009E0894"/>
    <w:rsid w:val="009F1432"/>
    <w:rsid w:val="00A12204"/>
    <w:rsid w:val="00A12A58"/>
    <w:rsid w:val="00A56F04"/>
    <w:rsid w:val="00A60274"/>
    <w:rsid w:val="00A81CCF"/>
    <w:rsid w:val="00A97B29"/>
    <w:rsid w:val="00AA51CE"/>
    <w:rsid w:val="00AA5CC5"/>
    <w:rsid w:val="00AB6DFD"/>
    <w:rsid w:val="00AE307F"/>
    <w:rsid w:val="00AE3F14"/>
    <w:rsid w:val="00B0633E"/>
    <w:rsid w:val="00B066F5"/>
    <w:rsid w:val="00B10D53"/>
    <w:rsid w:val="00B111A9"/>
    <w:rsid w:val="00B11B5A"/>
    <w:rsid w:val="00B13FF3"/>
    <w:rsid w:val="00B15B58"/>
    <w:rsid w:val="00B45A2C"/>
    <w:rsid w:val="00BA0C19"/>
    <w:rsid w:val="00BA5878"/>
    <w:rsid w:val="00BB38F6"/>
    <w:rsid w:val="00BB5608"/>
    <w:rsid w:val="00BD24C7"/>
    <w:rsid w:val="00BE5D5E"/>
    <w:rsid w:val="00C1204B"/>
    <w:rsid w:val="00C21396"/>
    <w:rsid w:val="00C4617B"/>
    <w:rsid w:val="00C86E1B"/>
    <w:rsid w:val="00CD6C7E"/>
    <w:rsid w:val="00D11D63"/>
    <w:rsid w:val="00D242CD"/>
    <w:rsid w:val="00D26DCB"/>
    <w:rsid w:val="00D27882"/>
    <w:rsid w:val="00D35D5C"/>
    <w:rsid w:val="00D64D35"/>
    <w:rsid w:val="00D74970"/>
    <w:rsid w:val="00D946FE"/>
    <w:rsid w:val="00D94733"/>
    <w:rsid w:val="00DA3799"/>
    <w:rsid w:val="00DE2628"/>
    <w:rsid w:val="00DE5F27"/>
    <w:rsid w:val="00DF2B58"/>
    <w:rsid w:val="00DF6DFE"/>
    <w:rsid w:val="00E1204F"/>
    <w:rsid w:val="00E5449E"/>
    <w:rsid w:val="00E90C34"/>
    <w:rsid w:val="00EB18CF"/>
    <w:rsid w:val="00EB32C1"/>
    <w:rsid w:val="00EF102B"/>
    <w:rsid w:val="00F06481"/>
    <w:rsid w:val="00F11291"/>
    <w:rsid w:val="00F14D59"/>
    <w:rsid w:val="00F17249"/>
    <w:rsid w:val="00F21769"/>
    <w:rsid w:val="00F27C22"/>
    <w:rsid w:val="00F46C25"/>
    <w:rsid w:val="00F53C08"/>
    <w:rsid w:val="00F549F9"/>
    <w:rsid w:val="00F67B29"/>
    <w:rsid w:val="00F8034E"/>
    <w:rsid w:val="00F81E5E"/>
    <w:rsid w:val="00F96BC1"/>
    <w:rsid w:val="00FA45BE"/>
    <w:rsid w:val="00FE021F"/>
    <w:rsid w:val="00FE57AF"/>
    <w:rsid w:val="00FF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125F6"/>
  <w14:defaultImageDpi w14:val="0"/>
  <w15:docId w15:val="{D3A3271E-536B-4E0F-AF3C-716738AE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115"/>
      <w:outlineLvl w:val="0"/>
    </w:pPr>
    <w:rPr>
      <w:b/>
      <w:bCs/>
      <w:sz w:val="24"/>
      <w:szCs w:val="24"/>
    </w:rPr>
  </w:style>
  <w:style w:type="paragraph" w:styleId="Heading2">
    <w:name w:val="heading 2"/>
    <w:basedOn w:val="Normal"/>
    <w:next w:val="Normal"/>
    <w:link w:val="Heading2Char"/>
    <w:uiPriority w:val="1"/>
    <w:qFormat/>
    <w:pPr>
      <w:spacing w:before="161"/>
      <w:ind w:left="836" w:hanging="7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style>
  <w:style w:type="character" w:customStyle="1" w:styleId="BodyTextChar">
    <w:name w:val="Body Text Char"/>
    <w:basedOn w:val="DefaultParagraphFont"/>
    <w:link w:val="BodyText"/>
    <w:uiPriority w:val="1"/>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i/>
      <w:iCs/>
      <w:sz w:val="28"/>
      <w:szCs w:val="28"/>
    </w:rPr>
  </w:style>
  <w:style w:type="paragraph" w:styleId="ListParagraph">
    <w:name w:val="List Paragraph"/>
    <w:basedOn w:val="Normal"/>
    <w:uiPriority w:val="1"/>
    <w:qFormat/>
    <w:pPr>
      <w:spacing w:before="103"/>
      <w:ind w:left="836" w:hanging="722"/>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3F1730"/>
    <w:pPr>
      <w:tabs>
        <w:tab w:val="center" w:pos="4680"/>
        <w:tab w:val="right" w:pos="9360"/>
      </w:tabs>
    </w:pPr>
  </w:style>
  <w:style w:type="character" w:customStyle="1" w:styleId="HeaderChar">
    <w:name w:val="Header Char"/>
    <w:basedOn w:val="DefaultParagraphFont"/>
    <w:link w:val="Header"/>
    <w:uiPriority w:val="99"/>
    <w:rsid w:val="003F1730"/>
    <w:rPr>
      <w:rFonts w:ascii="Times New Roman" w:hAnsi="Times New Roman" w:cs="Times New Roman"/>
    </w:rPr>
  </w:style>
  <w:style w:type="paragraph" w:styleId="Footer">
    <w:name w:val="footer"/>
    <w:basedOn w:val="Normal"/>
    <w:link w:val="FooterChar"/>
    <w:uiPriority w:val="99"/>
    <w:unhideWhenUsed/>
    <w:rsid w:val="003F1730"/>
    <w:pPr>
      <w:tabs>
        <w:tab w:val="center" w:pos="4680"/>
        <w:tab w:val="right" w:pos="9360"/>
      </w:tabs>
    </w:pPr>
  </w:style>
  <w:style w:type="character" w:customStyle="1" w:styleId="FooterChar">
    <w:name w:val="Footer Char"/>
    <w:basedOn w:val="DefaultParagraphFont"/>
    <w:link w:val="Footer"/>
    <w:uiPriority w:val="99"/>
    <w:rsid w:val="003F1730"/>
    <w:rPr>
      <w:rFonts w:ascii="Times New Roman" w:hAnsi="Times New Roman" w:cs="Times New Roman"/>
    </w:rPr>
  </w:style>
  <w:style w:type="character" w:styleId="Hyperlink">
    <w:name w:val="Hyperlink"/>
    <w:basedOn w:val="DefaultParagraphFont"/>
    <w:uiPriority w:val="99"/>
    <w:unhideWhenUsed/>
    <w:rsid w:val="00D64D35"/>
    <w:rPr>
      <w:color w:val="0563C1" w:themeColor="hyperlink"/>
      <w:u w:val="single"/>
    </w:rPr>
  </w:style>
  <w:style w:type="paragraph" w:styleId="NormalWeb">
    <w:name w:val="Normal (Web)"/>
    <w:basedOn w:val="Normal"/>
    <w:uiPriority w:val="99"/>
    <w:unhideWhenUsed/>
    <w:rsid w:val="006A4C48"/>
    <w:pPr>
      <w:widowControl/>
      <w:autoSpaceDE/>
      <w:autoSpaceDN/>
      <w:adjustRightInd/>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4F51A2"/>
    <w:rPr>
      <w:color w:val="605E5C"/>
      <w:shd w:val="clear" w:color="auto" w:fill="E1DFDD"/>
    </w:rPr>
  </w:style>
  <w:style w:type="character" w:styleId="CommentReference">
    <w:name w:val="annotation reference"/>
    <w:basedOn w:val="DefaultParagraphFont"/>
    <w:uiPriority w:val="99"/>
    <w:semiHidden/>
    <w:unhideWhenUsed/>
    <w:rsid w:val="002F6C2A"/>
    <w:rPr>
      <w:sz w:val="16"/>
      <w:szCs w:val="16"/>
    </w:rPr>
  </w:style>
  <w:style w:type="paragraph" w:styleId="CommentText">
    <w:name w:val="annotation text"/>
    <w:basedOn w:val="Normal"/>
    <w:link w:val="CommentTextChar"/>
    <w:uiPriority w:val="99"/>
    <w:semiHidden/>
    <w:unhideWhenUsed/>
    <w:rsid w:val="002F6C2A"/>
    <w:rPr>
      <w:sz w:val="20"/>
      <w:szCs w:val="20"/>
    </w:rPr>
  </w:style>
  <w:style w:type="character" w:customStyle="1" w:styleId="CommentTextChar">
    <w:name w:val="Comment Text Char"/>
    <w:basedOn w:val="DefaultParagraphFont"/>
    <w:link w:val="CommentText"/>
    <w:uiPriority w:val="99"/>
    <w:semiHidden/>
    <w:rsid w:val="002F6C2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6C2A"/>
    <w:rPr>
      <w:b/>
      <w:bCs/>
    </w:rPr>
  </w:style>
  <w:style w:type="character" w:customStyle="1" w:styleId="CommentSubjectChar">
    <w:name w:val="Comment Subject Char"/>
    <w:basedOn w:val="CommentTextChar"/>
    <w:link w:val="CommentSubject"/>
    <w:uiPriority w:val="99"/>
    <w:semiHidden/>
    <w:rsid w:val="002F6C2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F6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2A"/>
    <w:rPr>
      <w:rFonts w:ascii="Segoe UI" w:hAnsi="Segoe UI" w:cs="Segoe UI"/>
      <w:sz w:val="18"/>
      <w:szCs w:val="18"/>
    </w:rPr>
  </w:style>
  <w:style w:type="paragraph" w:styleId="Revision">
    <w:name w:val="Revision"/>
    <w:hidden/>
    <w:uiPriority w:val="99"/>
    <w:semiHidden/>
    <w:rsid w:val="006B10CF"/>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4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riofire.org." TargetMode="External"/><Relationship Id="rId5" Type="http://schemas.openxmlformats.org/officeDocument/2006/relationships/webSettings" Target="webSettings.xml"/><Relationship Id="rId10" Type="http://schemas.openxmlformats.org/officeDocument/2006/relationships/hyperlink" Target="http://www.monteriofir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072C-879E-4202-B739-EA74977E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13308</Words>
  <Characters>75861</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Microsoft Word - Board Policy Manual - 2011 Revision - Version 4 - Final.docx</vt:lpstr>
    </vt:vector>
  </TitlesOfParts>
  <Company/>
  <LinksUpToDate>false</LinksUpToDate>
  <CharactersWithSpaces>88992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Board Policy Manual - 2011 Revision - Version 4 - Final.docx</dc:title>
  <dc:subject/>
  <dc:creator>Stephen Nachtsheim</dc:creator>
  <cp:keywords/>
  <dc:description/>
  <cp:lastModifiedBy>James Forrest</cp:lastModifiedBy>
  <cp:revision>2</cp:revision>
  <cp:lastPrinted>2021-01-28T00:13:00Z</cp:lastPrinted>
  <dcterms:created xsi:type="dcterms:W3CDTF">2021-02-11T21:08:00Z</dcterms:created>
  <dcterms:modified xsi:type="dcterms:W3CDTF">2021-02-11T21:08:00Z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